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B2C" w:rsidRDefault="00DC4B92" w:rsidP="00651B2C">
      <w:pPr>
        <w:spacing w:after="0" w:line="240" w:lineRule="auto"/>
        <w:jc w:val="both"/>
        <w:rPr>
          <w:rFonts w:ascii="Cambria" w:eastAsia="Times New Roman" w:hAnsi="Cambria"/>
          <w:b/>
          <w:bCs/>
        </w:rPr>
      </w:pPr>
      <w:bookmarkStart w:id="0" w:name="_GoBack"/>
      <w:bookmarkEnd w:id="0"/>
      <w:r w:rsidRPr="00DC4B92">
        <w:rPr>
          <w:rFonts w:ascii="Cambria" w:eastAsia="Times New Roman" w:hAnsi="Cambria" w:cs="Times New Roman"/>
          <w:b/>
          <w:bCs/>
        </w:rPr>
        <w:t>MESTNA OBČINA KOPER, Verdijeva ulica 10, 6000 Koper,</w:t>
      </w:r>
      <w:r w:rsidR="00651B2C" w:rsidRPr="00651B2C">
        <w:rPr>
          <w:rFonts w:ascii="Cambria" w:eastAsia="Times New Roman" w:hAnsi="Cambria"/>
          <w:b/>
          <w:bCs/>
        </w:rPr>
        <w:t xml:space="preserve"> </w:t>
      </w:r>
      <w:r w:rsidR="00651B2C" w:rsidRPr="00BB7FC1">
        <w:rPr>
          <w:rFonts w:ascii="Cambria" w:eastAsia="Times New Roman" w:hAnsi="Cambria"/>
          <w:b/>
          <w:bCs/>
        </w:rPr>
        <w:t>,</w:t>
      </w:r>
      <w:r w:rsidR="00651B2C" w:rsidRPr="00DD535C">
        <w:rPr>
          <w:rFonts w:ascii="Cambria" w:eastAsia="Times New Roman" w:hAnsi="Cambria"/>
        </w:rPr>
        <w:t xml:space="preserve"> </w:t>
      </w:r>
      <w:r w:rsidR="00651B2C" w:rsidRPr="004564B9">
        <w:rPr>
          <w:rFonts w:ascii="Cambria" w:eastAsia="Times New Roman" w:hAnsi="Cambria"/>
        </w:rPr>
        <w:t>ki jo zastopa župan Aleš Bržan</w:t>
      </w:r>
      <w:r w:rsidR="00651B2C">
        <w:rPr>
          <w:rFonts w:ascii="Cambria" w:eastAsia="Times New Roman" w:hAnsi="Cambria"/>
        </w:rPr>
        <w:t>,</w:t>
      </w:r>
      <w:r w:rsidR="00651B2C" w:rsidRPr="00BB7FC1">
        <w:rPr>
          <w:rFonts w:ascii="Cambria" w:eastAsia="Times New Roman" w:hAnsi="Cambria"/>
          <w:b/>
          <w:bCs/>
        </w:rPr>
        <w:t xml:space="preserve"> </w:t>
      </w:r>
    </w:p>
    <w:p w:rsidR="00651B2C" w:rsidRDefault="00651B2C" w:rsidP="00651B2C">
      <w:pPr>
        <w:spacing w:after="0" w:line="240" w:lineRule="auto"/>
        <w:jc w:val="both"/>
        <w:rPr>
          <w:rFonts w:ascii="Cambria" w:eastAsia="Times New Roman" w:hAnsi="Cambria"/>
          <w:b/>
          <w:bCs/>
        </w:rPr>
      </w:pPr>
      <w:r w:rsidRPr="004564B9">
        <w:rPr>
          <w:rFonts w:ascii="Cambria" w:eastAsia="Times New Roman" w:hAnsi="Cambria"/>
        </w:rPr>
        <w:t>matična številka: 5874424,</w:t>
      </w:r>
    </w:p>
    <w:p w:rsidR="00651B2C" w:rsidRDefault="00DC4B92" w:rsidP="00DC4B92">
      <w:pPr>
        <w:spacing w:after="0" w:line="240" w:lineRule="auto"/>
        <w:jc w:val="both"/>
        <w:rPr>
          <w:rFonts w:ascii="Cambria" w:eastAsia="Times New Roman" w:hAnsi="Cambria" w:cs="Times New Roman"/>
        </w:rPr>
      </w:pPr>
      <w:r w:rsidRPr="00DC4B92">
        <w:rPr>
          <w:rFonts w:ascii="Cambria" w:eastAsia="Times New Roman" w:hAnsi="Cambria" w:cs="Times New Roman"/>
        </w:rPr>
        <w:t xml:space="preserve">ID za DDV: SI40016803), </w:t>
      </w:r>
    </w:p>
    <w:p w:rsidR="00DC4B92" w:rsidRPr="00DC4B92" w:rsidRDefault="00DC4B92" w:rsidP="00DC4B92">
      <w:pPr>
        <w:spacing w:after="0" w:line="240" w:lineRule="auto"/>
        <w:jc w:val="both"/>
        <w:rPr>
          <w:rFonts w:ascii="Cambria" w:eastAsia="Times New Roman" w:hAnsi="Cambria" w:cs="Times New Roman"/>
        </w:rPr>
      </w:pPr>
      <w:r w:rsidRPr="00DC4B92">
        <w:rPr>
          <w:rFonts w:ascii="Cambria" w:eastAsia="Times New Roman" w:hAnsi="Cambria" w:cs="Times New Roman"/>
        </w:rPr>
        <w:t>(v nadaljevanju prva pogodbena stranka)</w:t>
      </w:r>
    </w:p>
    <w:p w:rsidR="00DC4B92" w:rsidRPr="00DC4B92" w:rsidRDefault="00DC4B92" w:rsidP="00DC4B92">
      <w:pPr>
        <w:spacing w:after="0" w:line="240" w:lineRule="auto"/>
        <w:rPr>
          <w:rFonts w:ascii="Cambria" w:eastAsia="Times New Roman" w:hAnsi="Cambria" w:cs="Times New Roman"/>
        </w:rPr>
      </w:pPr>
    </w:p>
    <w:p w:rsidR="00DC4B92" w:rsidRPr="00DC4B92" w:rsidRDefault="00DC4B92" w:rsidP="00DC4B92">
      <w:pPr>
        <w:spacing w:after="0" w:line="240" w:lineRule="auto"/>
        <w:rPr>
          <w:rFonts w:ascii="Cambria" w:eastAsia="Times New Roman" w:hAnsi="Cambria" w:cs="Times New Roman"/>
        </w:rPr>
      </w:pPr>
      <w:r w:rsidRPr="00DC4B92">
        <w:rPr>
          <w:rFonts w:ascii="Cambria" w:eastAsia="Times New Roman" w:hAnsi="Cambria" w:cs="Times New Roman"/>
        </w:rPr>
        <w:t>in</w:t>
      </w:r>
    </w:p>
    <w:p w:rsidR="00DC4B92" w:rsidRPr="00DC4B92" w:rsidRDefault="00DC4B92" w:rsidP="00DC4B92">
      <w:pPr>
        <w:spacing w:after="0" w:line="240" w:lineRule="auto"/>
        <w:rPr>
          <w:rFonts w:ascii="Cambria" w:eastAsia="Times New Roman" w:hAnsi="Cambria" w:cs="Times New Roman"/>
          <w:b/>
          <w:bCs/>
        </w:rPr>
      </w:pPr>
    </w:p>
    <w:p w:rsidR="00651B2C" w:rsidRDefault="00DC4B92" w:rsidP="00DC4B92">
      <w:pPr>
        <w:spacing w:after="0" w:line="240" w:lineRule="auto"/>
        <w:jc w:val="both"/>
        <w:rPr>
          <w:rFonts w:ascii="Cambria" w:eastAsia="Times New Roman" w:hAnsi="Cambria" w:cs="Times New Roman"/>
          <w:b/>
          <w:bCs/>
        </w:rPr>
      </w:pPr>
      <w:r>
        <w:rPr>
          <w:rFonts w:ascii="Cambria" w:eastAsia="Times New Roman" w:hAnsi="Cambria" w:cs="Times New Roman"/>
          <w:b/>
          <w:bCs/>
        </w:rPr>
        <w:t>Druga pogodbena stranka</w:t>
      </w:r>
      <w:r w:rsidR="00651B2C" w:rsidRPr="008C79F4">
        <w:rPr>
          <w:rFonts w:ascii="Cambria" w:eastAsia="Times New Roman" w:hAnsi="Cambria" w:cs="Times New Roman"/>
          <w:bCs/>
        </w:rPr>
        <w:t>, ki jo zastopa</w:t>
      </w:r>
      <w:r w:rsidR="00A92217" w:rsidRPr="008C79F4">
        <w:rPr>
          <w:rFonts w:ascii="Cambria" w:eastAsia="Times New Roman" w:hAnsi="Cambria" w:cs="Times New Roman"/>
          <w:bCs/>
        </w:rPr>
        <w:t xml:space="preserve"> _______________</w:t>
      </w:r>
      <w:r w:rsidR="00651B2C" w:rsidRPr="008C79F4">
        <w:rPr>
          <w:rFonts w:ascii="Cambria" w:eastAsia="Times New Roman" w:hAnsi="Cambria" w:cs="Times New Roman"/>
          <w:bCs/>
        </w:rPr>
        <w:t>,</w:t>
      </w:r>
    </w:p>
    <w:p w:rsidR="00651B2C" w:rsidRDefault="00DC4B92" w:rsidP="00DC4B92">
      <w:pPr>
        <w:spacing w:after="0" w:line="240" w:lineRule="auto"/>
        <w:jc w:val="both"/>
        <w:rPr>
          <w:rFonts w:ascii="Cambria" w:eastAsia="Times New Roman" w:hAnsi="Cambria" w:cs="Times New Roman"/>
        </w:rPr>
      </w:pPr>
      <w:r w:rsidRPr="00DC4B92">
        <w:rPr>
          <w:rFonts w:ascii="Cambria" w:eastAsia="Times New Roman" w:hAnsi="Cambria" w:cs="Times New Roman"/>
        </w:rPr>
        <w:t xml:space="preserve">matična številka: </w:t>
      </w:r>
      <w:r>
        <w:rPr>
          <w:rFonts w:ascii="Cambria" w:eastAsia="Times New Roman" w:hAnsi="Cambria" w:cs="Times New Roman"/>
        </w:rPr>
        <w:t>_________________</w:t>
      </w:r>
      <w:r w:rsidRPr="00DC4B92">
        <w:rPr>
          <w:rFonts w:ascii="Cambria" w:eastAsia="Times New Roman" w:hAnsi="Cambria" w:cs="Times New Roman"/>
        </w:rPr>
        <w:t xml:space="preserve">, </w:t>
      </w:r>
    </w:p>
    <w:p w:rsidR="00651B2C" w:rsidRDefault="00DC4B92" w:rsidP="00DC4B92">
      <w:pPr>
        <w:spacing w:after="0" w:line="240" w:lineRule="auto"/>
        <w:jc w:val="both"/>
        <w:rPr>
          <w:rFonts w:ascii="Cambria" w:eastAsia="Times New Roman" w:hAnsi="Cambria" w:cs="Times New Roman"/>
        </w:rPr>
      </w:pPr>
      <w:r w:rsidRPr="00DC4B92">
        <w:rPr>
          <w:rFonts w:ascii="Cambria" w:eastAsia="Times New Roman" w:hAnsi="Cambria" w:cs="Times New Roman"/>
        </w:rPr>
        <w:t xml:space="preserve">davčna številka </w:t>
      </w:r>
      <w:r>
        <w:rPr>
          <w:rFonts w:ascii="Cambria" w:eastAsia="Times New Roman" w:hAnsi="Cambria" w:cs="Times New Roman"/>
        </w:rPr>
        <w:t>_________________</w:t>
      </w:r>
      <w:r w:rsidRPr="00DC4B92">
        <w:rPr>
          <w:rFonts w:ascii="Cambria" w:eastAsia="Times New Roman" w:hAnsi="Cambria" w:cs="Times New Roman"/>
        </w:rPr>
        <w:t>,</w:t>
      </w:r>
    </w:p>
    <w:p w:rsidR="00DC4B92" w:rsidRPr="00DC4B92" w:rsidRDefault="00DC4B92" w:rsidP="00DC4B92">
      <w:pPr>
        <w:spacing w:after="0" w:line="240" w:lineRule="auto"/>
        <w:jc w:val="both"/>
        <w:rPr>
          <w:rFonts w:ascii="Cambria" w:eastAsia="Times New Roman" w:hAnsi="Cambria" w:cs="Times New Roman"/>
        </w:rPr>
      </w:pPr>
      <w:r w:rsidRPr="00DC4B92">
        <w:rPr>
          <w:rFonts w:ascii="Cambria" w:eastAsia="Times New Roman" w:hAnsi="Cambria" w:cs="Times New Roman"/>
        </w:rPr>
        <w:t>(v nadaljevanju druga pogodbena stranka)</w:t>
      </w:r>
    </w:p>
    <w:p w:rsidR="00DC4B92" w:rsidRPr="00DC4B92" w:rsidRDefault="00DC4B92" w:rsidP="00DC4B92">
      <w:pPr>
        <w:spacing w:after="0" w:line="240" w:lineRule="auto"/>
        <w:jc w:val="both"/>
        <w:rPr>
          <w:rFonts w:ascii="Cambria" w:eastAsia="Times New Roman" w:hAnsi="Cambria" w:cs="Times New Roman"/>
        </w:rPr>
      </w:pPr>
    </w:p>
    <w:p w:rsidR="00DC4B92" w:rsidRPr="00DC4B92" w:rsidRDefault="00DC4B92" w:rsidP="00DC4B92">
      <w:pPr>
        <w:spacing w:after="0" w:line="240" w:lineRule="auto"/>
        <w:rPr>
          <w:rFonts w:ascii="Cambria" w:eastAsia="Times New Roman" w:hAnsi="Cambria" w:cs="Times New Roman"/>
        </w:rPr>
      </w:pPr>
      <w:r w:rsidRPr="00DC4B92">
        <w:rPr>
          <w:rFonts w:ascii="Cambria" w:eastAsia="Times New Roman" w:hAnsi="Cambria" w:cs="Times New Roman"/>
        </w:rPr>
        <w:t>skleneta naslednjo</w:t>
      </w:r>
    </w:p>
    <w:p w:rsidR="00DC4B92" w:rsidRPr="00DC4B92" w:rsidRDefault="00DC4B92" w:rsidP="00DC4B92">
      <w:pPr>
        <w:spacing w:after="0" w:line="240" w:lineRule="auto"/>
        <w:rPr>
          <w:rFonts w:ascii="Cambria" w:eastAsia="Times New Roman" w:hAnsi="Cambria" w:cs="Times New Roman"/>
        </w:rPr>
      </w:pPr>
    </w:p>
    <w:p w:rsidR="00DC4B92" w:rsidRPr="00DC4B92" w:rsidRDefault="00DC4B92" w:rsidP="00DC4B92">
      <w:pPr>
        <w:spacing w:after="0" w:line="240" w:lineRule="auto"/>
        <w:jc w:val="center"/>
        <w:rPr>
          <w:rFonts w:ascii="Cambria" w:eastAsia="Times New Roman" w:hAnsi="Cambria" w:cs="Times New Roman"/>
          <w:b/>
          <w:bCs/>
        </w:rPr>
      </w:pPr>
      <w:r w:rsidRPr="00DC4B92">
        <w:rPr>
          <w:rFonts w:ascii="Cambria" w:eastAsia="Times New Roman" w:hAnsi="Cambria" w:cs="Times New Roman"/>
          <w:b/>
          <w:bCs/>
        </w:rPr>
        <w:t>P O G O D B O</w:t>
      </w:r>
    </w:p>
    <w:p w:rsidR="00DC4B92" w:rsidRPr="000F13F8" w:rsidRDefault="00DC4B92" w:rsidP="00F80556">
      <w:pPr>
        <w:jc w:val="center"/>
        <w:rPr>
          <w:rFonts w:ascii="Cambria" w:eastAsia="Times New Roman" w:hAnsi="Cambria" w:cs="Times New Roman"/>
          <w:b/>
          <w:bCs/>
        </w:rPr>
      </w:pPr>
      <w:r w:rsidRPr="000F13F8">
        <w:rPr>
          <w:rFonts w:ascii="Cambria" w:eastAsia="Times New Roman" w:hAnsi="Cambria" w:cs="Times New Roman"/>
          <w:b/>
          <w:bCs/>
        </w:rPr>
        <w:t xml:space="preserve">o sofinanciranju obnove </w:t>
      </w:r>
      <w:r w:rsidR="000F13F8" w:rsidRPr="000F13F8">
        <w:rPr>
          <w:rFonts w:ascii="Cambria" w:eastAsia="Times New Roman" w:hAnsi="Cambria" w:cs="Times New Roman"/>
          <w:b/>
          <w:bCs/>
        </w:rPr>
        <w:t xml:space="preserve">nepremičnih kulturnih spomenikov v </w:t>
      </w:r>
      <w:r w:rsidR="00090D19">
        <w:rPr>
          <w:rFonts w:ascii="Cambria" w:eastAsia="Times New Roman" w:hAnsi="Cambria" w:cs="Times New Roman"/>
          <w:b/>
          <w:bCs/>
        </w:rPr>
        <w:t>Mestni občini Koper v letu 2022</w:t>
      </w:r>
    </w:p>
    <w:p w:rsidR="00DC4B92" w:rsidRPr="00DC4B92" w:rsidRDefault="00DC4B92" w:rsidP="00DC4B92">
      <w:pPr>
        <w:spacing w:after="0" w:line="240" w:lineRule="auto"/>
        <w:jc w:val="center"/>
        <w:rPr>
          <w:rFonts w:ascii="Cambria" w:eastAsia="Times New Roman" w:hAnsi="Cambria" w:cs="Times New Roman"/>
          <w:b/>
          <w:bCs/>
        </w:rPr>
      </w:pPr>
    </w:p>
    <w:p w:rsidR="00DC4B92" w:rsidRPr="00DC4B92" w:rsidRDefault="00DC4B92" w:rsidP="00DC4B92">
      <w:pPr>
        <w:numPr>
          <w:ilvl w:val="0"/>
          <w:numId w:val="3"/>
        </w:numPr>
        <w:spacing w:after="0" w:line="240" w:lineRule="auto"/>
        <w:jc w:val="center"/>
        <w:rPr>
          <w:rFonts w:ascii="Cambria" w:eastAsia="Times New Roman" w:hAnsi="Cambria" w:cs="Times New Roman"/>
        </w:rPr>
      </w:pPr>
      <w:r w:rsidRPr="00DC4B92">
        <w:rPr>
          <w:rFonts w:ascii="Cambria" w:eastAsia="Times New Roman" w:hAnsi="Cambria" w:cs="Times New Roman"/>
        </w:rPr>
        <w:t>člen</w:t>
      </w:r>
    </w:p>
    <w:p w:rsidR="00DC4B92" w:rsidRPr="00DC4B92" w:rsidRDefault="00DC4B92" w:rsidP="00DC4B92">
      <w:pPr>
        <w:spacing w:after="0" w:line="240" w:lineRule="auto"/>
        <w:jc w:val="both"/>
        <w:rPr>
          <w:rFonts w:ascii="Cambria" w:eastAsia="Times New Roman" w:hAnsi="Cambria" w:cs="Times New Roman"/>
        </w:rPr>
      </w:pPr>
    </w:p>
    <w:p w:rsidR="00DC4B92" w:rsidRPr="00DC4B92" w:rsidRDefault="00DC4B92" w:rsidP="00DC4B92">
      <w:pPr>
        <w:spacing w:after="0" w:line="240" w:lineRule="auto"/>
        <w:jc w:val="both"/>
        <w:rPr>
          <w:rFonts w:ascii="Cambria" w:eastAsia="Times New Roman" w:hAnsi="Cambria" w:cs="Times New Roman"/>
        </w:rPr>
      </w:pPr>
      <w:r w:rsidRPr="00DC4B92">
        <w:rPr>
          <w:rFonts w:ascii="Cambria" w:eastAsia="Times New Roman" w:hAnsi="Cambria" w:cs="Times New Roman"/>
        </w:rPr>
        <w:t>Pogodbeni stranki uvodoma ugotavljata:</w:t>
      </w:r>
    </w:p>
    <w:p w:rsidR="00DC4B92" w:rsidRPr="00DC4B92" w:rsidRDefault="00DC4B92" w:rsidP="000F13F8">
      <w:pPr>
        <w:numPr>
          <w:ilvl w:val="0"/>
          <w:numId w:val="5"/>
        </w:numPr>
        <w:spacing w:after="0" w:line="240" w:lineRule="auto"/>
        <w:jc w:val="both"/>
        <w:rPr>
          <w:rFonts w:ascii="Cambria" w:eastAsia="Times New Roman" w:hAnsi="Cambria" w:cs="Times New Roman"/>
        </w:rPr>
      </w:pPr>
      <w:r w:rsidRPr="00DC4B92">
        <w:rPr>
          <w:rFonts w:ascii="Cambria" w:eastAsia="Times New Roman" w:hAnsi="Cambria" w:cs="Times New Roman"/>
        </w:rPr>
        <w:t xml:space="preserve">da je prva pogodbena stranka izvedla </w:t>
      </w:r>
      <w:r w:rsidR="00090D19">
        <w:rPr>
          <w:rFonts w:ascii="Cambria" w:eastAsia="Times New Roman" w:hAnsi="Cambria" w:cs="Times New Roman"/>
        </w:rPr>
        <w:t>»</w:t>
      </w:r>
      <w:r w:rsidRPr="00090D19">
        <w:rPr>
          <w:rFonts w:ascii="Cambria" w:eastAsia="Times New Roman" w:hAnsi="Cambria" w:cs="Times New Roman"/>
          <w:b/>
        </w:rPr>
        <w:t xml:space="preserve">Javni </w:t>
      </w:r>
      <w:r w:rsidR="000F13F8" w:rsidRPr="00090D19">
        <w:rPr>
          <w:rFonts w:ascii="Cambria" w:eastAsia="Times New Roman" w:hAnsi="Cambria" w:cs="Times New Roman"/>
          <w:b/>
        </w:rPr>
        <w:t>poziv</w:t>
      </w:r>
      <w:r w:rsidRPr="00090D19">
        <w:rPr>
          <w:rFonts w:ascii="Cambria" w:eastAsia="Times New Roman" w:hAnsi="Cambria" w:cs="Times New Roman"/>
          <w:b/>
        </w:rPr>
        <w:t xml:space="preserve"> za sofinanciranje obnove </w:t>
      </w:r>
      <w:r w:rsidR="000F13F8" w:rsidRPr="00090D19">
        <w:rPr>
          <w:rFonts w:ascii="Cambria" w:eastAsia="Times New Roman" w:hAnsi="Cambria" w:cs="Times New Roman"/>
          <w:b/>
        </w:rPr>
        <w:t xml:space="preserve">nepremičnih kulturnih spomenikov </w:t>
      </w:r>
      <w:r w:rsidRPr="00090D19">
        <w:rPr>
          <w:rFonts w:ascii="Cambria" w:eastAsia="Times New Roman" w:hAnsi="Cambria" w:cs="Times New Roman"/>
          <w:b/>
        </w:rPr>
        <w:t>v</w:t>
      </w:r>
      <w:r w:rsidR="00090D19" w:rsidRPr="00090D19">
        <w:rPr>
          <w:rFonts w:ascii="Cambria" w:eastAsia="Times New Roman" w:hAnsi="Cambria" w:cs="Times New Roman"/>
          <w:b/>
        </w:rPr>
        <w:t xml:space="preserve"> Mestni občini Koper v letu 2022</w:t>
      </w:r>
      <w:r w:rsidR="00090D19">
        <w:rPr>
          <w:rFonts w:ascii="Cambria" w:eastAsia="Times New Roman" w:hAnsi="Cambria" w:cs="Times New Roman"/>
        </w:rPr>
        <w:t>«</w:t>
      </w:r>
      <w:r w:rsidRPr="00DC4B92">
        <w:rPr>
          <w:rFonts w:ascii="Cambria" w:eastAsia="Times New Roman" w:hAnsi="Cambria" w:cs="Times New Roman"/>
        </w:rPr>
        <w:t xml:space="preserve">, ki je bil objavljen v Uradnem listu RS, št__________________ dne ___________________ (v nadaljevanju javni </w:t>
      </w:r>
      <w:r w:rsidR="00F642CF">
        <w:rPr>
          <w:rFonts w:ascii="Cambria" w:eastAsia="Times New Roman" w:hAnsi="Cambria" w:cs="Times New Roman"/>
        </w:rPr>
        <w:t>poziv</w:t>
      </w:r>
      <w:r w:rsidRPr="00DC4B92">
        <w:rPr>
          <w:rFonts w:ascii="Cambria" w:eastAsia="Times New Roman" w:hAnsi="Cambria" w:cs="Times New Roman"/>
        </w:rPr>
        <w:t>);</w:t>
      </w:r>
    </w:p>
    <w:p w:rsidR="00DC4B92" w:rsidRPr="00DC4B92" w:rsidRDefault="00DC4B92" w:rsidP="000F13F8">
      <w:pPr>
        <w:numPr>
          <w:ilvl w:val="0"/>
          <w:numId w:val="5"/>
        </w:numPr>
        <w:spacing w:after="0" w:line="240" w:lineRule="auto"/>
        <w:jc w:val="both"/>
        <w:rPr>
          <w:rFonts w:ascii="Cambria" w:eastAsia="Times New Roman" w:hAnsi="Cambria" w:cs="Times New Roman"/>
        </w:rPr>
      </w:pPr>
      <w:r w:rsidRPr="00DC4B92">
        <w:rPr>
          <w:rFonts w:ascii="Cambria" w:eastAsia="Times New Roman" w:hAnsi="Cambria" w:cs="Times New Roman"/>
        </w:rPr>
        <w:t xml:space="preserve">da se je druga pogodbena stranka prijavila na javni </w:t>
      </w:r>
      <w:r w:rsidR="000F13F8">
        <w:rPr>
          <w:rFonts w:ascii="Cambria" w:eastAsia="Times New Roman" w:hAnsi="Cambria" w:cs="Times New Roman"/>
        </w:rPr>
        <w:t>poziv</w:t>
      </w:r>
      <w:r w:rsidRPr="00DC4B92">
        <w:rPr>
          <w:rFonts w:ascii="Cambria" w:eastAsia="Times New Roman" w:hAnsi="Cambria" w:cs="Times New Roman"/>
        </w:rPr>
        <w:t xml:space="preserve"> iz prejšnje </w:t>
      </w:r>
      <w:proofErr w:type="spellStart"/>
      <w:r w:rsidRPr="00DC4B92">
        <w:rPr>
          <w:rFonts w:ascii="Cambria" w:eastAsia="Times New Roman" w:hAnsi="Cambria" w:cs="Times New Roman"/>
        </w:rPr>
        <w:t>alinee</w:t>
      </w:r>
      <w:proofErr w:type="spellEnd"/>
      <w:r w:rsidRPr="00DC4B92">
        <w:rPr>
          <w:rFonts w:ascii="Cambria" w:eastAsia="Times New Roman" w:hAnsi="Cambria" w:cs="Times New Roman"/>
        </w:rPr>
        <w:t xml:space="preserve"> in vložil</w:t>
      </w:r>
      <w:r w:rsidR="00862353">
        <w:rPr>
          <w:rFonts w:ascii="Cambria" w:eastAsia="Times New Roman" w:hAnsi="Cambria" w:cs="Times New Roman"/>
        </w:rPr>
        <w:t>a</w:t>
      </w:r>
      <w:r w:rsidRPr="00DC4B92">
        <w:rPr>
          <w:rFonts w:ascii="Cambria" w:eastAsia="Times New Roman" w:hAnsi="Cambria" w:cs="Times New Roman"/>
        </w:rPr>
        <w:t xml:space="preserve"> vlogo za sofinanciranje obnove </w:t>
      </w:r>
      <w:r w:rsidR="000F13F8" w:rsidRPr="000F13F8">
        <w:rPr>
          <w:rFonts w:ascii="Cambria" w:eastAsia="Times New Roman" w:hAnsi="Cambria" w:cs="Times New Roman"/>
        </w:rPr>
        <w:t xml:space="preserve">nepremičnih kulturnih spomenikov </w:t>
      </w:r>
      <w:r w:rsidR="00D02CDD">
        <w:rPr>
          <w:rFonts w:ascii="Cambria" w:eastAsia="Times New Roman" w:hAnsi="Cambria" w:cs="Times New Roman"/>
        </w:rPr>
        <w:t>v letu 202</w:t>
      </w:r>
      <w:r w:rsidR="00090D19">
        <w:rPr>
          <w:rFonts w:ascii="Cambria" w:eastAsia="Times New Roman" w:hAnsi="Cambria" w:cs="Times New Roman"/>
        </w:rPr>
        <w:t>2</w:t>
      </w:r>
      <w:r w:rsidRPr="00DC4B92">
        <w:rPr>
          <w:rFonts w:ascii="Cambria" w:eastAsia="Times New Roman" w:hAnsi="Cambria" w:cs="Times New Roman"/>
        </w:rPr>
        <w:t xml:space="preserve">; </w:t>
      </w:r>
    </w:p>
    <w:p w:rsidR="00DC4B92" w:rsidRPr="00E54F6A" w:rsidRDefault="00DC4B92" w:rsidP="00DC4B92">
      <w:pPr>
        <w:numPr>
          <w:ilvl w:val="0"/>
          <w:numId w:val="5"/>
        </w:numPr>
        <w:spacing w:after="0" w:line="240" w:lineRule="auto"/>
        <w:jc w:val="both"/>
        <w:rPr>
          <w:rFonts w:ascii="Cambria" w:eastAsia="Times New Roman" w:hAnsi="Cambria" w:cs="Times New Roman"/>
        </w:rPr>
      </w:pPr>
      <w:r w:rsidRPr="00DC4B92">
        <w:rPr>
          <w:rFonts w:ascii="Cambria" w:eastAsia="Times New Roman" w:hAnsi="Cambria" w:cs="Times New Roman"/>
        </w:rPr>
        <w:t xml:space="preserve">da je bila vloga iz </w:t>
      </w:r>
      <w:r w:rsidRPr="00E54F6A">
        <w:rPr>
          <w:rFonts w:ascii="Cambria" w:eastAsia="Times New Roman" w:hAnsi="Cambria" w:cs="Times New Roman"/>
        </w:rPr>
        <w:t xml:space="preserve">prejšnje </w:t>
      </w:r>
      <w:proofErr w:type="spellStart"/>
      <w:r w:rsidRPr="00E54F6A">
        <w:rPr>
          <w:rFonts w:ascii="Cambria" w:eastAsia="Times New Roman" w:hAnsi="Cambria" w:cs="Times New Roman"/>
        </w:rPr>
        <w:t>alinee</w:t>
      </w:r>
      <w:proofErr w:type="spellEnd"/>
      <w:r w:rsidRPr="00E54F6A">
        <w:rPr>
          <w:rFonts w:ascii="Cambria" w:eastAsia="Times New Roman" w:hAnsi="Cambria" w:cs="Times New Roman"/>
        </w:rPr>
        <w:t xml:space="preserve"> obravnavana v skladu </w:t>
      </w:r>
      <w:r w:rsidR="00862353" w:rsidRPr="00E54F6A">
        <w:rPr>
          <w:rFonts w:ascii="Cambria" w:eastAsia="Times New Roman" w:hAnsi="Cambria" w:cs="Times New Roman"/>
        </w:rPr>
        <w:t xml:space="preserve">s </w:t>
      </w:r>
      <w:r w:rsidRPr="00E54F6A">
        <w:rPr>
          <w:rFonts w:ascii="Cambria" w:eastAsia="Times New Roman" w:hAnsi="Cambria" w:cs="Times New Roman"/>
        </w:rPr>
        <w:t xml:space="preserve">pogoji in </w:t>
      </w:r>
      <w:r w:rsidR="000F13F8" w:rsidRPr="00E54F6A">
        <w:rPr>
          <w:rFonts w:ascii="Cambria" w:eastAsia="Times New Roman" w:hAnsi="Cambria" w:cs="Times New Roman"/>
        </w:rPr>
        <w:t>kriteriji</w:t>
      </w:r>
      <w:r w:rsidRPr="00E54F6A">
        <w:rPr>
          <w:rFonts w:ascii="Cambria" w:eastAsia="Times New Roman" w:hAnsi="Cambria" w:cs="Times New Roman"/>
        </w:rPr>
        <w:t xml:space="preserve"> za sofinanciranje, določenimi v javnem </w:t>
      </w:r>
      <w:r w:rsidR="000F13F8" w:rsidRPr="00E54F6A">
        <w:rPr>
          <w:rFonts w:ascii="Cambria" w:eastAsia="Times New Roman" w:hAnsi="Cambria" w:cs="Times New Roman"/>
        </w:rPr>
        <w:t>pozivu</w:t>
      </w:r>
      <w:r w:rsidRPr="00E54F6A">
        <w:rPr>
          <w:rFonts w:ascii="Cambria" w:eastAsia="Calibri" w:hAnsi="Cambria" w:cs="Times New Roman"/>
        </w:rPr>
        <w:t xml:space="preserve"> </w:t>
      </w:r>
      <w:r w:rsidRPr="00E54F6A">
        <w:rPr>
          <w:rFonts w:ascii="Cambria" w:eastAsia="Times New Roman" w:hAnsi="Cambria" w:cs="Times New Roman"/>
        </w:rPr>
        <w:t>ter izbrana za sofinanciranje;</w:t>
      </w:r>
    </w:p>
    <w:p w:rsidR="00DC4B92" w:rsidRPr="00DC4B92" w:rsidRDefault="00DC4B92" w:rsidP="000F13F8">
      <w:pPr>
        <w:numPr>
          <w:ilvl w:val="0"/>
          <w:numId w:val="4"/>
        </w:numPr>
        <w:spacing w:after="0" w:line="240" w:lineRule="auto"/>
        <w:jc w:val="both"/>
        <w:rPr>
          <w:rFonts w:ascii="Cambria" w:eastAsia="Times New Roman" w:hAnsi="Cambria" w:cs="Times New Roman"/>
          <w:b/>
        </w:rPr>
      </w:pPr>
      <w:r w:rsidRPr="00DC4B92">
        <w:rPr>
          <w:rFonts w:ascii="Cambria" w:eastAsia="Times New Roman" w:hAnsi="Cambria" w:cs="Times New Roman"/>
        </w:rPr>
        <w:t xml:space="preserve">da so bila drugi pogodbeni stranki na podlagi odločbe št. _____________________ z dne __________________, za sofinanciranje </w:t>
      </w:r>
      <w:r w:rsidR="00F642CF">
        <w:rPr>
          <w:rFonts w:ascii="Cambria" w:eastAsia="Times New Roman" w:hAnsi="Cambria" w:cs="Times New Roman"/>
        </w:rPr>
        <w:t>projekta</w:t>
      </w:r>
      <w:r w:rsidRPr="00DC4B92">
        <w:rPr>
          <w:rFonts w:ascii="Cambria" w:eastAsia="Times New Roman" w:hAnsi="Cambria" w:cs="Times New Roman"/>
        </w:rPr>
        <w:t xml:space="preserve"> </w:t>
      </w:r>
      <w:r w:rsidR="00F642CF">
        <w:rPr>
          <w:rFonts w:ascii="Cambria" w:eastAsia="Times New Roman" w:hAnsi="Cambria" w:cs="Times New Roman"/>
        </w:rPr>
        <w:t xml:space="preserve">________________________________ </w:t>
      </w:r>
      <w:r w:rsidRPr="00DC4B92">
        <w:rPr>
          <w:rFonts w:ascii="Cambria" w:eastAsia="Times New Roman" w:hAnsi="Cambria" w:cs="Times New Roman"/>
        </w:rPr>
        <w:t>dodeljena sredstva v višini ____</w:t>
      </w:r>
      <w:r w:rsidR="00F642CF">
        <w:rPr>
          <w:rFonts w:ascii="Cambria" w:eastAsia="Times New Roman" w:hAnsi="Cambria" w:cs="Times New Roman"/>
        </w:rPr>
        <w:t>__</w:t>
      </w:r>
      <w:r w:rsidRPr="00DC4B92">
        <w:rPr>
          <w:rFonts w:ascii="Cambria" w:eastAsia="Times New Roman" w:hAnsi="Cambria" w:cs="Times New Roman"/>
        </w:rPr>
        <w:t xml:space="preserve">__________ EUR; </w:t>
      </w:r>
    </w:p>
    <w:p w:rsidR="00090D19" w:rsidRPr="00090D19" w:rsidRDefault="00090D19" w:rsidP="00090D19">
      <w:pPr>
        <w:pStyle w:val="ListParagraph"/>
        <w:numPr>
          <w:ilvl w:val="0"/>
          <w:numId w:val="2"/>
        </w:numPr>
        <w:jc w:val="both"/>
        <w:rPr>
          <w:rFonts w:ascii="Cambria" w:eastAsia="Times New Roman" w:hAnsi="Cambria" w:cs="Times New Roman"/>
        </w:rPr>
      </w:pPr>
      <w:r w:rsidRPr="00090D19">
        <w:rPr>
          <w:rFonts w:ascii="Cambria" w:eastAsia="Times New Roman" w:hAnsi="Cambria" w:cs="Times New Roman"/>
        </w:rPr>
        <w:t>da je bil sprejet Odlok o proračunu Mestne občine Koper za leto 2022 (Uradni list RS, št. 3/21) in Odlok o spremembah odloka o proračunu Mestne občine Koper za leto 2022 (Uradni list RS, št. 204/2021), ki zagotavlja sredstva namenjena za sofinanciranje obnove nepremičnih kulturnih spomenikov v letu 2022, na proračunski »2164 - Spomeniško varstvene akcije«;</w:t>
      </w:r>
    </w:p>
    <w:p w:rsidR="00DC4B92" w:rsidRDefault="00651B2C" w:rsidP="000F13F8">
      <w:pPr>
        <w:pStyle w:val="ListParagraph"/>
        <w:numPr>
          <w:ilvl w:val="0"/>
          <w:numId w:val="2"/>
        </w:numPr>
        <w:jc w:val="both"/>
        <w:rPr>
          <w:rFonts w:ascii="Cambria" w:eastAsia="Times New Roman" w:hAnsi="Cambria" w:cs="Times New Roman"/>
        </w:rPr>
      </w:pPr>
      <w:r w:rsidRPr="00BB7FC1">
        <w:rPr>
          <w:rFonts w:ascii="Cambria" w:eastAsia="Times New Roman" w:hAnsi="Cambria"/>
          <w:bCs/>
          <w:noProof/>
        </w:rPr>
        <w:t xml:space="preserve">da je prijava na javni </w:t>
      </w:r>
      <w:r w:rsidR="008C79F4">
        <w:rPr>
          <w:rFonts w:ascii="Cambria" w:eastAsia="Times New Roman" w:hAnsi="Cambria"/>
          <w:bCs/>
          <w:noProof/>
        </w:rPr>
        <w:t>poziv</w:t>
      </w:r>
      <w:r w:rsidR="00090D19">
        <w:rPr>
          <w:rFonts w:ascii="Cambria" w:eastAsia="Times New Roman" w:hAnsi="Cambria"/>
          <w:bCs/>
          <w:noProof/>
        </w:rPr>
        <w:t xml:space="preserve"> </w:t>
      </w:r>
      <w:r w:rsidRPr="00BB7FC1">
        <w:rPr>
          <w:rFonts w:ascii="Cambria" w:eastAsia="Times New Roman" w:hAnsi="Cambria"/>
          <w:bCs/>
          <w:noProof/>
        </w:rPr>
        <w:t>sestavni del te pogodbe</w:t>
      </w:r>
      <w:r w:rsidR="00090D19">
        <w:rPr>
          <w:rFonts w:ascii="Cambria" w:eastAsia="Times New Roman" w:hAnsi="Cambria" w:cs="Times New Roman"/>
        </w:rPr>
        <w:t>,</w:t>
      </w:r>
    </w:p>
    <w:p w:rsidR="00090D19" w:rsidRPr="00090D19" w:rsidRDefault="00090D19" w:rsidP="00090D19">
      <w:pPr>
        <w:pStyle w:val="ListParagraph"/>
        <w:numPr>
          <w:ilvl w:val="0"/>
          <w:numId w:val="2"/>
        </w:numPr>
        <w:jc w:val="both"/>
        <w:rPr>
          <w:rFonts w:ascii="Cambria" w:eastAsia="Times New Roman" w:hAnsi="Cambria" w:cs="Times New Roman"/>
        </w:rPr>
      </w:pPr>
      <w:r w:rsidRPr="00090D19">
        <w:rPr>
          <w:rFonts w:ascii="Cambria" w:eastAsia="Times New Roman" w:hAnsi="Cambria" w:cs="Times New Roman"/>
        </w:rPr>
        <w:t>da druga pogodbena stranka ni subjekt za katerega velja omejitev poslovanja po 35. členu Zakona o integriteti in preprečevanju korupcije (Uradni list RS, št. 69/11 in 158/20).</w:t>
      </w:r>
    </w:p>
    <w:p w:rsidR="00DC4B92" w:rsidRPr="00DC4B92" w:rsidRDefault="00DC4B92" w:rsidP="00DC4B92">
      <w:pPr>
        <w:numPr>
          <w:ilvl w:val="0"/>
          <w:numId w:val="3"/>
        </w:numPr>
        <w:spacing w:after="0" w:line="240" w:lineRule="auto"/>
        <w:jc w:val="center"/>
        <w:rPr>
          <w:rFonts w:ascii="Cambria" w:eastAsia="Times New Roman" w:hAnsi="Cambria" w:cs="Times New Roman"/>
        </w:rPr>
      </w:pPr>
      <w:r w:rsidRPr="00DC4B92">
        <w:rPr>
          <w:rFonts w:ascii="Cambria" w:eastAsia="Times New Roman" w:hAnsi="Cambria" w:cs="Times New Roman"/>
        </w:rPr>
        <w:t>člen</w:t>
      </w:r>
    </w:p>
    <w:p w:rsidR="00DC4B92" w:rsidRPr="00DC4B92" w:rsidRDefault="00DC4B92" w:rsidP="00DC4B92">
      <w:pPr>
        <w:spacing w:after="0" w:line="240" w:lineRule="auto"/>
        <w:rPr>
          <w:rFonts w:ascii="Cambria" w:eastAsia="Times New Roman" w:hAnsi="Cambria" w:cs="Times New Roman"/>
        </w:rPr>
      </w:pPr>
    </w:p>
    <w:p w:rsidR="00DC4B92" w:rsidRDefault="00DC4B92" w:rsidP="00DC4B92">
      <w:pPr>
        <w:spacing w:after="0" w:line="240" w:lineRule="auto"/>
        <w:jc w:val="both"/>
        <w:rPr>
          <w:rFonts w:ascii="Cambria" w:eastAsia="Times New Roman" w:hAnsi="Cambria" w:cs="Times New Roman"/>
        </w:rPr>
      </w:pPr>
      <w:r>
        <w:rPr>
          <w:rFonts w:ascii="Cambria" w:eastAsia="Times New Roman" w:hAnsi="Cambria" w:cs="Times New Roman"/>
        </w:rPr>
        <w:t>Po</w:t>
      </w:r>
      <w:r w:rsidR="00CE23BF">
        <w:rPr>
          <w:rFonts w:ascii="Cambria" w:eastAsia="Times New Roman" w:hAnsi="Cambria" w:cs="Times New Roman"/>
        </w:rPr>
        <w:t xml:space="preserve">godbeni stranki soglašata, da je predmet te pogodbe </w:t>
      </w:r>
      <w:r w:rsidR="00CE23BF" w:rsidRPr="00CE23BF">
        <w:rPr>
          <w:rFonts w:ascii="Cambria" w:eastAsia="Times New Roman" w:hAnsi="Cambria" w:cs="Times New Roman"/>
        </w:rPr>
        <w:t xml:space="preserve">sofinanciranje obnove </w:t>
      </w:r>
      <w:r w:rsidR="000F13F8" w:rsidRPr="000F13F8">
        <w:rPr>
          <w:rFonts w:ascii="Cambria" w:eastAsia="Times New Roman" w:hAnsi="Cambria" w:cs="Times New Roman"/>
        </w:rPr>
        <w:t xml:space="preserve">nepremičnih kulturnih spomenikov </w:t>
      </w:r>
      <w:r w:rsidR="00CE23BF" w:rsidRPr="00CE23BF">
        <w:rPr>
          <w:rFonts w:ascii="Cambria" w:eastAsia="Times New Roman" w:hAnsi="Cambria" w:cs="Times New Roman"/>
        </w:rPr>
        <w:t>v</w:t>
      </w:r>
      <w:r w:rsidR="000F13F8">
        <w:rPr>
          <w:rFonts w:ascii="Cambria" w:eastAsia="Times New Roman" w:hAnsi="Cambria" w:cs="Times New Roman"/>
        </w:rPr>
        <w:t xml:space="preserve"> Mestni občini Koper, </w:t>
      </w:r>
      <w:r w:rsidR="00CE23BF">
        <w:rPr>
          <w:rFonts w:ascii="Cambria" w:eastAsia="Times New Roman" w:hAnsi="Cambria" w:cs="Times New Roman"/>
        </w:rPr>
        <w:t xml:space="preserve">z namenom </w:t>
      </w:r>
      <w:r w:rsidR="00931AA5">
        <w:rPr>
          <w:rFonts w:ascii="Cambria" w:eastAsia="Times New Roman" w:hAnsi="Cambria" w:cs="Times New Roman"/>
        </w:rPr>
        <w:t>zagotavljanja njegove celostne ohranitve, vzdrževanja</w:t>
      </w:r>
      <w:r w:rsidR="00090D19">
        <w:rPr>
          <w:rFonts w:ascii="Cambria" w:eastAsia="Times New Roman" w:hAnsi="Cambria" w:cs="Times New Roman"/>
        </w:rPr>
        <w:t>, oživljanja in dostopnosti.</w:t>
      </w:r>
    </w:p>
    <w:p w:rsidR="00A92217" w:rsidRDefault="00A92217" w:rsidP="00DC4B92">
      <w:pPr>
        <w:spacing w:after="0" w:line="240" w:lineRule="auto"/>
        <w:jc w:val="both"/>
        <w:rPr>
          <w:rFonts w:ascii="Cambria" w:eastAsia="Times New Roman" w:hAnsi="Cambria" w:cs="Times New Roman"/>
        </w:rPr>
      </w:pPr>
    </w:p>
    <w:p w:rsidR="00931AA5" w:rsidRDefault="00687768" w:rsidP="00DC4B92">
      <w:pPr>
        <w:spacing w:after="0" w:line="240" w:lineRule="auto"/>
        <w:jc w:val="both"/>
        <w:rPr>
          <w:rFonts w:ascii="Cambria" w:eastAsia="Times New Roman" w:hAnsi="Cambria" w:cs="Times New Roman"/>
        </w:rPr>
      </w:pPr>
      <w:r>
        <w:rPr>
          <w:rFonts w:ascii="Cambria" w:eastAsia="Times New Roman" w:hAnsi="Cambria" w:cs="Times New Roman"/>
        </w:rPr>
        <w:t xml:space="preserve">S to pogodbo </w:t>
      </w:r>
      <w:r w:rsidR="00BA0C0C">
        <w:rPr>
          <w:rFonts w:ascii="Cambria" w:eastAsia="Times New Roman" w:hAnsi="Cambria" w:cs="Times New Roman"/>
        </w:rPr>
        <w:t xml:space="preserve">se </w:t>
      </w:r>
      <w:r>
        <w:rPr>
          <w:rFonts w:ascii="Cambria" w:eastAsia="Times New Roman" w:hAnsi="Cambria" w:cs="Times New Roman"/>
        </w:rPr>
        <w:t>p</w:t>
      </w:r>
      <w:r w:rsidRPr="00687768">
        <w:rPr>
          <w:rFonts w:ascii="Cambria" w:eastAsia="Times New Roman" w:hAnsi="Cambria" w:cs="Times New Roman"/>
        </w:rPr>
        <w:t>rva pogodbena stranka</w:t>
      </w:r>
      <w:r w:rsidRPr="00687768">
        <w:t xml:space="preserve"> </w:t>
      </w:r>
      <w:r w:rsidRPr="00687768">
        <w:rPr>
          <w:rFonts w:ascii="Cambria" w:eastAsia="Times New Roman" w:hAnsi="Cambria" w:cs="Times New Roman"/>
        </w:rPr>
        <w:t>zavezuje</w:t>
      </w:r>
      <w:r w:rsidR="00D02CDD">
        <w:rPr>
          <w:rFonts w:ascii="Cambria" w:eastAsia="Times New Roman" w:hAnsi="Cambria" w:cs="Times New Roman"/>
        </w:rPr>
        <w:t>, da bo v letu 202</w:t>
      </w:r>
      <w:r w:rsidR="00090D19">
        <w:rPr>
          <w:rFonts w:ascii="Cambria" w:eastAsia="Times New Roman" w:hAnsi="Cambria" w:cs="Times New Roman"/>
        </w:rPr>
        <w:t>2</w:t>
      </w:r>
      <w:r>
        <w:rPr>
          <w:rFonts w:ascii="Cambria" w:eastAsia="Times New Roman" w:hAnsi="Cambria" w:cs="Times New Roman"/>
        </w:rPr>
        <w:t xml:space="preserve"> iz sredstev proračuna, drugi pogodbeni stranki </w:t>
      </w:r>
      <w:r w:rsidR="00914C60">
        <w:rPr>
          <w:rFonts w:ascii="Cambria" w:eastAsia="Times New Roman" w:hAnsi="Cambria" w:cs="Times New Roman"/>
        </w:rPr>
        <w:t xml:space="preserve">zagotovila </w:t>
      </w:r>
      <w:r>
        <w:rPr>
          <w:rFonts w:ascii="Cambria" w:eastAsia="Times New Roman" w:hAnsi="Cambria" w:cs="Times New Roman"/>
        </w:rPr>
        <w:t xml:space="preserve">del finančnih sredstev za </w:t>
      </w:r>
      <w:r w:rsidR="00202B4D">
        <w:rPr>
          <w:rFonts w:ascii="Cambria" w:eastAsia="Times New Roman" w:hAnsi="Cambria" w:cs="Times New Roman"/>
        </w:rPr>
        <w:t xml:space="preserve">projekt </w:t>
      </w:r>
      <w:r>
        <w:rPr>
          <w:rFonts w:ascii="Cambria" w:eastAsia="Times New Roman" w:hAnsi="Cambria" w:cs="Times New Roman"/>
        </w:rPr>
        <w:t>__________________</w:t>
      </w:r>
      <w:r w:rsidR="00862353">
        <w:rPr>
          <w:rFonts w:ascii="Cambria" w:eastAsia="Times New Roman" w:hAnsi="Cambria" w:cs="Times New Roman"/>
        </w:rPr>
        <w:t>______________________________,</w:t>
      </w:r>
      <w:r>
        <w:rPr>
          <w:rFonts w:ascii="Cambria" w:eastAsia="Times New Roman" w:hAnsi="Cambria" w:cs="Times New Roman"/>
        </w:rPr>
        <w:t xml:space="preserve"> št. spomenika EŠD _________________</w:t>
      </w:r>
      <w:r w:rsidR="00202B4D">
        <w:rPr>
          <w:rFonts w:ascii="Cambria" w:eastAsia="Times New Roman" w:hAnsi="Cambria" w:cs="Times New Roman"/>
        </w:rPr>
        <w:t xml:space="preserve"> in ime objekta</w:t>
      </w:r>
      <w:r w:rsidR="00B90FEC">
        <w:rPr>
          <w:rFonts w:ascii="Cambria" w:eastAsia="Times New Roman" w:hAnsi="Cambria" w:cs="Times New Roman"/>
        </w:rPr>
        <w:t xml:space="preserve"> </w:t>
      </w:r>
      <w:r w:rsidR="00202B4D">
        <w:rPr>
          <w:rFonts w:ascii="Cambria" w:eastAsia="Times New Roman" w:hAnsi="Cambria" w:cs="Times New Roman"/>
        </w:rPr>
        <w:t>___________________________________</w:t>
      </w:r>
      <w:r>
        <w:rPr>
          <w:rFonts w:ascii="Cambria" w:eastAsia="Times New Roman" w:hAnsi="Cambria" w:cs="Times New Roman"/>
        </w:rPr>
        <w:t>.</w:t>
      </w:r>
    </w:p>
    <w:p w:rsidR="00687768" w:rsidRDefault="00687768" w:rsidP="00DC4B92">
      <w:pPr>
        <w:spacing w:after="0" w:line="240" w:lineRule="auto"/>
        <w:jc w:val="both"/>
        <w:rPr>
          <w:rFonts w:ascii="Cambria" w:eastAsia="Times New Roman" w:hAnsi="Cambria" w:cs="Times New Roman"/>
        </w:rPr>
      </w:pPr>
    </w:p>
    <w:p w:rsidR="00DC4B92" w:rsidRPr="00914C60" w:rsidRDefault="00E53532" w:rsidP="00DC4B92">
      <w:pPr>
        <w:spacing w:after="0" w:line="240" w:lineRule="auto"/>
        <w:jc w:val="both"/>
        <w:rPr>
          <w:rFonts w:ascii="Cambria" w:eastAsia="Times New Roman" w:hAnsi="Cambria" w:cs="Times New Roman"/>
        </w:rPr>
      </w:pPr>
      <w:r w:rsidRPr="00E54F6A">
        <w:rPr>
          <w:rFonts w:ascii="Cambria" w:eastAsia="Times New Roman" w:hAnsi="Cambria" w:cs="Times New Roman"/>
        </w:rPr>
        <w:lastRenderedPageBreak/>
        <w:t>Poseg se dovoli v obsegu in na način, določen s kulturno varstvenim soglasjem</w:t>
      </w:r>
      <w:r w:rsidR="00862353" w:rsidRPr="00E54F6A">
        <w:rPr>
          <w:rFonts w:ascii="Cambria" w:eastAsia="Times New Roman" w:hAnsi="Cambria" w:cs="Times New Roman"/>
        </w:rPr>
        <w:t xml:space="preserve"> oziroma mnenjem</w:t>
      </w:r>
      <w:r w:rsidRPr="00E54F6A">
        <w:rPr>
          <w:rFonts w:ascii="Cambria" w:eastAsia="Times New Roman" w:hAnsi="Cambria" w:cs="Times New Roman"/>
        </w:rPr>
        <w:t xml:space="preserve"> št. ______________________________.</w:t>
      </w:r>
      <w:r w:rsidRPr="00914C60">
        <w:rPr>
          <w:rFonts w:ascii="Cambria" w:eastAsia="Times New Roman" w:hAnsi="Cambria" w:cs="Times New Roman"/>
        </w:rPr>
        <w:t xml:space="preserve"> </w:t>
      </w:r>
    </w:p>
    <w:p w:rsidR="00E53532" w:rsidRPr="00914C60" w:rsidRDefault="00E53532" w:rsidP="00DC4B92">
      <w:pPr>
        <w:spacing w:after="0" w:line="240" w:lineRule="auto"/>
        <w:jc w:val="both"/>
        <w:rPr>
          <w:rFonts w:ascii="Cambria" w:eastAsia="Times New Roman" w:hAnsi="Cambria" w:cs="Times New Roman"/>
        </w:rPr>
      </w:pPr>
    </w:p>
    <w:p w:rsidR="00E53532" w:rsidRPr="00914C60" w:rsidRDefault="00E53532" w:rsidP="00DC4B92">
      <w:pPr>
        <w:spacing w:after="0" w:line="240" w:lineRule="auto"/>
        <w:jc w:val="both"/>
        <w:rPr>
          <w:rFonts w:ascii="Cambria" w:eastAsia="Times New Roman" w:hAnsi="Cambria" w:cs="Times New Roman"/>
        </w:rPr>
      </w:pPr>
      <w:r w:rsidRPr="00914C60">
        <w:rPr>
          <w:rFonts w:ascii="Cambria" w:eastAsia="Times New Roman" w:hAnsi="Cambria" w:cs="Times New Roman"/>
        </w:rPr>
        <w:t xml:space="preserve">Iz proračuna Mestne občine Koper </w:t>
      </w:r>
      <w:r w:rsidR="00914C60" w:rsidRPr="00914C60">
        <w:rPr>
          <w:rFonts w:ascii="Cambria" w:eastAsia="Times New Roman" w:hAnsi="Cambria" w:cs="Times New Roman"/>
        </w:rPr>
        <w:t xml:space="preserve">se sofinancira delež sredstev, ki jih je druga pogodbena stranka prijavila na javni </w:t>
      </w:r>
      <w:r w:rsidR="00862353">
        <w:rPr>
          <w:rFonts w:ascii="Cambria" w:eastAsia="Times New Roman" w:hAnsi="Cambria" w:cs="Times New Roman"/>
        </w:rPr>
        <w:t>poziv</w:t>
      </w:r>
      <w:r w:rsidR="00914C60" w:rsidRPr="00914C60">
        <w:rPr>
          <w:rFonts w:ascii="Cambria" w:eastAsia="Times New Roman" w:hAnsi="Cambria" w:cs="Times New Roman"/>
        </w:rPr>
        <w:t>, kar znaša v višini ___________________ EUR</w:t>
      </w:r>
      <w:r w:rsidR="00E54F6A">
        <w:rPr>
          <w:rFonts w:ascii="Cambria" w:eastAsia="Times New Roman" w:hAnsi="Cambria" w:cs="Times New Roman"/>
        </w:rPr>
        <w:t xml:space="preserve"> z DDV</w:t>
      </w:r>
      <w:r w:rsidR="00914C60" w:rsidRPr="00914C60">
        <w:rPr>
          <w:rFonts w:ascii="Cambria" w:eastAsia="Times New Roman" w:hAnsi="Cambria" w:cs="Times New Roman"/>
        </w:rPr>
        <w:t>.</w:t>
      </w:r>
    </w:p>
    <w:p w:rsidR="00E53532" w:rsidRPr="00914C60" w:rsidRDefault="00E53532" w:rsidP="00DC4B92">
      <w:pPr>
        <w:spacing w:after="0" w:line="240" w:lineRule="auto"/>
        <w:jc w:val="both"/>
        <w:rPr>
          <w:rFonts w:ascii="Cambria" w:eastAsia="Times New Roman" w:hAnsi="Cambria" w:cs="Times New Roman"/>
        </w:rPr>
      </w:pPr>
    </w:p>
    <w:p w:rsidR="00914C60" w:rsidRDefault="00F642CF" w:rsidP="00DC4B92">
      <w:pPr>
        <w:numPr>
          <w:ilvl w:val="0"/>
          <w:numId w:val="3"/>
        </w:numPr>
        <w:spacing w:after="0" w:line="240" w:lineRule="auto"/>
        <w:jc w:val="center"/>
        <w:rPr>
          <w:rFonts w:ascii="Cambria" w:eastAsia="Times New Roman" w:hAnsi="Cambria" w:cs="Times New Roman"/>
        </w:rPr>
      </w:pPr>
      <w:r>
        <w:rPr>
          <w:rFonts w:ascii="Cambria" w:eastAsia="Times New Roman" w:hAnsi="Cambria" w:cs="Times New Roman"/>
        </w:rPr>
        <w:t>č</w:t>
      </w:r>
      <w:r w:rsidR="00914C60" w:rsidRPr="00914C60">
        <w:rPr>
          <w:rFonts w:ascii="Cambria" w:eastAsia="Times New Roman" w:hAnsi="Cambria" w:cs="Times New Roman"/>
        </w:rPr>
        <w:t>len</w:t>
      </w:r>
    </w:p>
    <w:p w:rsidR="00F642CF" w:rsidRPr="00DC4B92" w:rsidRDefault="00F642CF" w:rsidP="00F642CF">
      <w:pPr>
        <w:spacing w:after="0" w:line="240" w:lineRule="auto"/>
        <w:ind w:left="720"/>
        <w:rPr>
          <w:rFonts w:ascii="Cambria" w:eastAsia="Times New Roman" w:hAnsi="Cambria" w:cs="Times New Roman"/>
        </w:rPr>
      </w:pPr>
    </w:p>
    <w:p w:rsidR="00DC4B92" w:rsidRDefault="00756E15" w:rsidP="00DC4B92">
      <w:pPr>
        <w:spacing w:after="0" w:line="240" w:lineRule="auto"/>
        <w:jc w:val="both"/>
        <w:rPr>
          <w:rFonts w:ascii="Cambria" w:eastAsia="Times New Roman" w:hAnsi="Cambria" w:cs="Times New Roman"/>
        </w:rPr>
      </w:pPr>
      <w:r>
        <w:rPr>
          <w:rFonts w:ascii="Cambria" w:eastAsia="Times New Roman" w:hAnsi="Cambria" w:cs="Times New Roman"/>
        </w:rPr>
        <w:t>Druga</w:t>
      </w:r>
      <w:r w:rsidRPr="00756E15">
        <w:rPr>
          <w:rFonts w:ascii="Cambria" w:eastAsia="Times New Roman" w:hAnsi="Cambria" w:cs="Times New Roman"/>
        </w:rPr>
        <w:t xml:space="preserve"> pogodbena stranka</w:t>
      </w:r>
      <w:r w:rsidR="00914C60" w:rsidRPr="00914C60">
        <w:rPr>
          <w:rFonts w:ascii="Cambria" w:eastAsia="Times New Roman" w:hAnsi="Cambria" w:cs="Times New Roman"/>
        </w:rPr>
        <w:t xml:space="preserve"> se zavezuje, da bo projekt izvedl</w:t>
      </w:r>
      <w:r>
        <w:rPr>
          <w:rFonts w:ascii="Cambria" w:eastAsia="Times New Roman" w:hAnsi="Cambria" w:cs="Times New Roman"/>
        </w:rPr>
        <w:t>a</w:t>
      </w:r>
      <w:r w:rsidR="00914C60" w:rsidRPr="00914C60">
        <w:rPr>
          <w:rFonts w:ascii="Cambria" w:eastAsia="Times New Roman" w:hAnsi="Cambria" w:cs="Times New Roman"/>
        </w:rPr>
        <w:t xml:space="preserve"> v skladu s prijavo na javni </w:t>
      </w:r>
      <w:r w:rsidR="00862353">
        <w:rPr>
          <w:rFonts w:ascii="Cambria" w:eastAsia="Times New Roman" w:hAnsi="Cambria" w:cs="Times New Roman"/>
        </w:rPr>
        <w:t>poziv</w:t>
      </w:r>
      <w:r w:rsidR="00914C60" w:rsidRPr="00914C60">
        <w:rPr>
          <w:rFonts w:ascii="Cambria" w:eastAsia="Times New Roman" w:hAnsi="Cambria" w:cs="Times New Roman"/>
        </w:rPr>
        <w:t xml:space="preserve">. Rok za izvedbo </w:t>
      </w:r>
      <w:r w:rsidR="00D02CDD">
        <w:rPr>
          <w:rFonts w:ascii="Cambria" w:eastAsia="Times New Roman" w:hAnsi="Cambria" w:cs="Times New Roman"/>
        </w:rPr>
        <w:t>projekta je do konca leta 202</w:t>
      </w:r>
      <w:r w:rsidR="00090D19">
        <w:rPr>
          <w:rFonts w:ascii="Cambria" w:eastAsia="Times New Roman" w:hAnsi="Cambria" w:cs="Times New Roman"/>
        </w:rPr>
        <w:t>2</w:t>
      </w:r>
      <w:r w:rsidR="00914C60" w:rsidRPr="00862353">
        <w:rPr>
          <w:rFonts w:ascii="Cambria" w:eastAsia="Times New Roman" w:hAnsi="Cambria" w:cs="Times New Roman"/>
        </w:rPr>
        <w:t>.</w:t>
      </w:r>
    </w:p>
    <w:p w:rsidR="00A92217" w:rsidRDefault="00A92217" w:rsidP="00DC4B92">
      <w:pPr>
        <w:spacing w:after="0" w:line="240" w:lineRule="auto"/>
        <w:jc w:val="both"/>
        <w:rPr>
          <w:rFonts w:ascii="Cambria" w:eastAsia="Times New Roman" w:hAnsi="Cambria" w:cs="Times New Roman"/>
        </w:rPr>
      </w:pPr>
    </w:p>
    <w:p w:rsidR="00756E15" w:rsidRPr="00914C60" w:rsidRDefault="00756E15" w:rsidP="00756E15">
      <w:pPr>
        <w:numPr>
          <w:ilvl w:val="0"/>
          <w:numId w:val="3"/>
        </w:numPr>
        <w:spacing w:after="0" w:line="240" w:lineRule="auto"/>
        <w:jc w:val="center"/>
        <w:rPr>
          <w:rFonts w:ascii="Cambria" w:eastAsia="Times New Roman" w:hAnsi="Cambria" w:cs="Times New Roman"/>
        </w:rPr>
      </w:pPr>
      <w:r w:rsidRPr="00914C60">
        <w:rPr>
          <w:rFonts w:ascii="Cambria" w:eastAsia="Times New Roman" w:hAnsi="Cambria" w:cs="Times New Roman"/>
        </w:rPr>
        <w:t>člen</w:t>
      </w:r>
    </w:p>
    <w:p w:rsidR="00914C60" w:rsidRDefault="00914C60" w:rsidP="00DC4B92">
      <w:pPr>
        <w:spacing w:after="0" w:line="240" w:lineRule="auto"/>
        <w:jc w:val="both"/>
        <w:rPr>
          <w:rFonts w:ascii="Cambria" w:eastAsia="Times New Roman" w:hAnsi="Cambria" w:cs="Times New Roman"/>
          <w:highlight w:val="yellow"/>
        </w:rPr>
      </w:pPr>
    </w:p>
    <w:p w:rsidR="003F3ED2" w:rsidRDefault="00756E15" w:rsidP="00DC4B92">
      <w:pPr>
        <w:spacing w:after="0" w:line="240" w:lineRule="auto"/>
        <w:jc w:val="both"/>
        <w:rPr>
          <w:rFonts w:ascii="Cambria" w:eastAsia="Times New Roman" w:hAnsi="Cambria" w:cs="Times New Roman"/>
        </w:rPr>
      </w:pPr>
      <w:r>
        <w:rPr>
          <w:rFonts w:ascii="Cambria" w:eastAsia="Times New Roman" w:hAnsi="Cambria" w:cs="Times New Roman"/>
        </w:rPr>
        <w:t>Prva pogodbena stranka</w:t>
      </w:r>
      <w:r w:rsidR="003F3ED2" w:rsidRPr="003F3ED2">
        <w:rPr>
          <w:rFonts w:ascii="Cambria" w:eastAsia="Times New Roman" w:hAnsi="Cambria" w:cs="Times New Roman"/>
        </w:rPr>
        <w:t xml:space="preserve"> bo zagotovila odobrena sredstva iz </w:t>
      </w:r>
      <w:r>
        <w:rPr>
          <w:rFonts w:ascii="Cambria" w:eastAsia="Times New Roman" w:hAnsi="Cambria" w:cs="Times New Roman"/>
        </w:rPr>
        <w:t xml:space="preserve">četrte </w:t>
      </w:r>
      <w:proofErr w:type="spellStart"/>
      <w:r w:rsidRPr="00756E15">
        <w:rPr>
          <w:rFonts w:ascii="Cambria" w:eastAsia="Times New Roman" w:hAnsi="Cambria" w:cs="Times New Roman"/>
        </w:rPr>
        <w:t>alinee</w:t>
      </w:r>
      <w:proofErr w:type="spellEnd"/>
      <w:r w:rsidRPr="00756E15">
        <w:rPr>
          <w:rFonts w:ascii="Cambria" w:eastAsia="Times New Roman" w:hAnsi="Cambria" w:cs="Times New Roman"/>
        </w:rPr>
        <w:t xml:space="preserve"> 1</w:t>
      </w:r>
      <w:r w:rsidR="003F3ED2" w:rsidRPr="00756E15">
        <w:rPr>
          <w:rFonts w:ascii="Cambria" w:eastAsia="Times New Roman" w:hAnsi="Cambria" w:cs="Times New Roman"/>
        </w:rPr>
        <w:t>. člena te po</w:t>
      </w:r>
      <w:r w:rsidR="003F3ED2" w:rsidRPr="003F3ED2">
        <w:rPr>
          <w:rFonts w:ascii="Cambria" w:eastAsia="Times New Roman" w:hAnsi="Cambria" w:cs="Times New Roman"/>
        </w:rPr>
        <w:t xml:space="preserve">godbe v enkratnem </w:t>
      </w:r>
      <w:r w:rsidR="005E7866">
        <w:rPr>
          <w:rFonts w:ascii="Cambria" w:eastAsia="Times New Roman" w:hAnsi="Cambria" w:cs="Times New Roman"/>
        </w:rPr>
        <w:t>znesku, oziroma</w:t>
      </w:r>
      <w:r w:rsidR="003F3ED2">
        <w:rPr>
          <w:rFonts w:ascii="Cambria" w:eastAsia="Times New Roman" w:hAnsi="Cambria" w:cs="Times New Roman"/>
        </w:rPr>
        <w:t xml:space="preserve"> delnih zneskih, po realizaciji, 30</w:t>
      </w:r>
      <w:r w:rsidR="00A92217">
        <w:rPr>
          <w:rFonts w:ascii="Cambria" w:eastAsia="Times New Roman" w:hAnsi="Cambria" w:cs="Times New Roman"/>
        </w:rPr>
        <w:t>.</w:t>
      </w:r>
      <w:r w:rsidR="003F3ED2">
        <w:rPr>
          <w:rFonts w:ascii="Cambria" w:eastAsia="Times New Roman" w:hAnsi="Cambria" w:cs="Times New Roman"/>
        </w:rPr>
        <w:t xml:space="preserve"> d</w:t>
      </w:r>
      <w:r w:rsidR="00A92217">
        <w:rPr>
          <w:rFonts w:ascii="Cambria" w:eastAsia="Times New Roman" w:hAnsi="Cambria" w:cs="Times New Roman"/>
        </w:rPr>
        <w:t>an</w:t>
      </w:r>
      <w:r w:rsidR="003F3ED2">
        <w:rPr>
          <w:rFonts w:ascii="Cambria" w:eastAsia="Times New Roman" w:hAnsi="Cambria" w:cs="Times New Roman"/>
        </w:rPr>
        <w:t xml:space="preserve"> po izstavljenem zahtevku za izplačilo, kateremu bodo predložene kopije računov. Končno vsebinsko poročilo o izvedbi projekta in finančno poročilo o porabljenih sredstvih mora biti zaradi upoštevanja zakonskih rokov za nakazilo javnih sredstev, dostavljeno n</w:t>
      </w:r>
      <w:r w:rsidR="00D02CDD">
        <w:rPr>
          <w:rFonts w:ascii="Cambria" w:eastAsia="Times New Roman" w:hAnsi="Cambria" w:cs="Times New Roman"/>
        </w:rPr>
        <w:t>ajpozneje do 25.11.202</w:t>
      </w:r>
      <w:r w:rsidR="00090D19">
        <w:rPr>
          <w:rFonts w:ascii="Cambria" w:eastAsia="Times New Roman" w:hAnsi="Cambria" w:cs="Times New Roman"/>
        </w:rPr>
        <w:t>2</w:t>
      </w:r>
      <w:r w:rsidR="003F3ED2">
        <w:rPr>
          <w:rFonts w:ascii="Cambria" w:eastAsia="Times New Roman" w:hAnsi="Cambria" w:cs="Times New Roman"/>
        </w:rPr>
        <w:t>.</w:t>
      </w:r>
    </w:p>
    <w:p w:rsidR="003F3ED2" w:rsidRDefault="003F3ED2" w:rsidP="00DC4B92">
      <w:pPr>
        <w:spacing w:after="0" w:line="240" w:lineRule="auto"/>
        <w:jc w:val="both"/>
        <w:rPr>
          <w:rFonts w:ascii="Cambria" w:eastAsia="Times New Roman" w:hAnsi="Cambria" w:cs="Times New Roman"/>
        </w:rPr>
      </w:pPr>
    </w:p>
    <w:p w:rsidR="003F3ED2" w:rsidRDefault="003F3ED2" w:rsidP="00DC4B92">
      <w:pPr>
        <w:spacing w:after="0" w:line="240" w:lineRule="auto"/>
        <w:jc w:val="both"/>
        <w:rPr>
          <w:rFonts w:ascii="Cambria" w:eastAsia="Times New Roman" w:hAnsi="Cambria" w:cs="Times New Roman"/>
        </w:rPr>
      </w:pPr>
      <w:r>
        <w:rPr>
          <w:rFonts w:ascii="Cambria" w:eastAsia="Times New Roman" w:hAnsi="Cambria" w:cs="Times New Roman"/>
        </w:rPr>
        <w:t>V kolikor do navedenega roka ni možno predložiti dokazil, je pa izvedba projek</w:t>
      </w:r>
      <w:r w:rsidR="00D02CDD">
        <w:rPr>
          <w:rFonts w:ascii="Cambria" w:eastAsia="Times New Roman" w:hAnsi="Cambria" w:cs="Times New Roman"/>
        </w:rPr>
        <w:t>ta načrtovana do konca leta 202</w:t>
      </w:r>
      <w:r w:rsidR="00090D19">
        <w:rPr>
          <w:rFonts w:ascii="Cambria" w:eastAsia="Times New Roman" w:hAnsi="Cambria" w:cs="Times New Roman"/>
        </w:rPr>
        <w:t>2</w:t>
      </w:r>
      <w:r>
        <w:rPr>
          <w:rFonts w:ascii="Cambria" w:eastAsia="Times New Roman" w:hAnsi="Cambria" w:cs="Times New Roman"/>
        </w:rPr>
        <w:t>, se zahtevek za izplačilo sredstev poda v obliki</w:t>
      </w:r>
      <w:r w:rsidR="00D02CDD">
        <w:rPr>
          <w:rFonts w:ascii="Cambria" w:eastAsia="Times New Roman" w:hAnsi="Cambria" w:cs="Times New Roman"/>
        </w:rPr>
        <w:t xml:space="preserve"> izjave najpozneje do 25.11.202</w:t>
      </w:r>
      <w:r w:rsidR="00090D19">
        <w:rPr>
          <w:rFonts w:ascii="Cambria" w:eastAsia="Times New Roman" w:hAnsi="Cambria" w:cs="Times New Roman"/>
        </w:rPr>
        <w:t>2</w:t>
      </w:r>
      <w:r>
        <w:rPr>
          <w:rFonts w:ascii="Cambria" w:eastAsia="Times New Roman" w:hAnsi="Cambria" w:cs="Times New Roman"/>
        </w:rPr>
        <w:t>, zaključno poročilo o izvedenem projektu in finančno poročilo o porabl</w:t>
      </w:r>
      <w:r w:rsidR="00D02CDD">
        <w:rPr>
          <w:rFonts w:ascii="Cambria" w:eastAsia="Times New Roman" w:hAnsi="Cambria" w:cs="Times New Roman"/>
        </w:rPr>
        <w:t>jenih sredstvih pa do 31.12.202</w:t>
      </w:r>
      <w:r w:rsidR="00090D19">
        <w:rPr>
          <w:rFonts w:ascii="Cambria" w:eastAsia="Times New Roman" w:hAnsi="Cambria" w:cs="Times New Roman"/>
        </w:rPr>
        <w:t>2</w:t>
      </w:r>
      <w:r>
        <w:rPr>
          <w:rFonts w:ascii="Cambria" w:eastAsia="Times New Roman" w:hAnsi="Cambria" w:cs="Times New Roman"/>
        </w:rPr>
        <w:t>.</w:t>
      </w:r>
    </w:p>
    <w:p w:rsidR="00756E15" w:rsidRDefault="00756E15" w:rsidP="00DC4B92">
      <w:pPr>
        <w:spacing w:after="0" w:line="240" w:lineRule="auto"/>
        <w:jc w:val="both"/>
        <w:rPr>
          <w:rFonts w:ascii="Cambria" w:eastAsia="Times New Roman" w:hAnsi="Cambria" w:cs="Times New Roman"/>
        </w:rPr>
      </w:pPr>
    </w:p>
    <w:p w:rsidR="00756E15" w:rsidRPr="00914C60" w:rsidRDefault="00756E15" w:rsidP="00756E15">
      <w:pPr>
        <w:numPr>
          <w:ilvl w:val="0"/>
          <w:numId w:val="3"/>
        </w:numPr>
        <w:spacing w:after="0" w:line="240" w:lineRule="auto"/>
        <w:jc w:val="center"/>
        <w:rPr>
          <w:rFonts w:ascii="Cambria" w:eastAsia="Times New Roman" w:hAnsi="Cambria" w:cs="Times New Roman"/>
        </w:rPr>
      </w:pPr>
      <w:r w:rsidRPr="00914C60">
        <w:rPr>
          <w:rFonts w:ascii="Cambria" w:eastAsia="Times New Roman" w:hAnsi="Cambria" w:cs="Times New Roman"/>
        </w:rPr>
        <w:t>člen</w:t>
      </w:r>
    </w:p>
    <w:p w:rsidR="00756E15" w:rsidRDefault="00756E15" w:rsidP="00DC4B92">
      <w:pPr>
        <w:spacing w:after="0" w:line="240" w:lineRule="auto"/>
        <w:jc w:val="both"/>
        <w:rPr>
          <w:rFonts w:ascii="Cambria" w:eastAsia="Times New Roman" w:hAnsi="Cambria" w:cs="Times New Roman"/>
        </w:rPr>
      </w:pPr>
    </w:p>
    <w:p w:rsidR="00914C60" w:rsidRDefault="00756E15" w:rsidP="00DC4B92">
      <w:pPr>
        <w:spacing w:after="0" w:line="240" w:lineRule="auto"/>
        <w:jc w:val="both"/>
        <w:rPr>
          <w:rFonts w:ascii="Cambria" w:eastAsia="Times New Roman" w:hAnsi="Cambria" w:cs="Times New Roman"/>
        </w:rPr>
      </w:pPr>
      <w:r>
        <w:rPr>
          <w:rFonts w:ascii="Cambria" w:eastAsia="Times New Roman" w:hAnsi="Cambria" w:cs="Times New Roman"/>
        </w:rPr>
        <w:t xml:space="preserve">Prva pogodbena stranka se zavezuje sredstva za sofinanciranje projekta </w:t>
      </w:r>
      <w:r w:rsidR="005E7866">
        <w:rPr>
          <w:rFonts w:ascii="Cambria" w:eastAsia="Times New Roman" w:hAnsi="Cambria" w:cs="Times New Roman"/>
        </w:rPr>
        <w:t xml:space="preserve">iz </w:t>
      </w:r>
      <w:r>
        <w:rPr>
          <w:rFonts w:ascii="Cambria" w:eastAsia="Times New Roman" w:hAnsi="Cambria" w:cs="Times New Roman"/>
        </w:rPr>
        <w:t>2</w:t>
      </w:r>
      <w:r w:rsidRPr="00756E15">
        <w:rPr>
          <w:rFonts w:ascii="Cambria" w:eastAsia="Times New Roman" w:hAnsi="Cambria" w:cs="Times New Roman"/>
        </w:rPr>
        <w:t xml:space="preserve">. člena </w:t>
      </w:r>
      <w:r>
        <w:rPr>
          <w:rFonts w:ascii="Cambria" w:eastAsia="Times New Roman" w:hAnsi="Cambria" w:cs="Times New Roman"/>
        </w:rPr>
        <w:t xml:space="preserve">te </w:t>
      </w:r>
      <w:r w:rsidRPr="003F3ED2">
        <w:rPr>
          <w:rFonts w:ascii="Cambria" w:eastAsia="Times New Roman" w:hAnsi="Cambria" w:cs="Times New Roman"/>
        </w:rPr>
        <w:t>pogodbe</w:t>
      </w:r>
      <w:r>
        <w:rPr>
          <w:rFonts w:ascii="Cambria" w:eastAsia="Times New Roman" w:hAnsi="Cambria" w:cs="Times New Roman"/>
        </w:rPr>
        <w:t>, v višini ______________ EUR</w:t>
      </w:r>
      <w:r w:rsidR="005E7866">
        <w:rPr>
          <w:rFonts w:ascii="Cambria" w:eastAsia="Times New Roman" w:hAnsi="Cambria" w:cs="Times New Roman"/>
        </w:rPr>
        <w:t xml:space="preserve"> z DDV</w:t>
      </w:r>
      <w:r>
        <w:rPr>
          <w:rFonts w:ascii="Cambria" w:eastAsia="Times New Roman" w:hAnsi="Cambria" w:cs="Times New Roman"/>
        </w:rPr>
        <w:t xml:space="preserve"> nakazati na </w:t>
      </w:r>
      <w:r w:rsidRPr="00756E15">
        <w:rPr>
          <w:rFonts w:ascii="Cambria" w:eastAsia="Times New Roman" w:hAnsi="Cambria" w:cs="Times New Roman"/>
        </w:rPr>
        <w:t xml:space="preserve">transakcijski račun št. </w:t>
      </w:r>
      <w:r>
        <w:rPr>
          <w:rFonts w:ascii="Cambria" w:eastAsia="Times New Roman" w:hAnsi="Cambria" w:cs="Times New Roman"/>
        </w:rPr>
        <w:t>______________________________</w:t>
      </w:r>
      <w:r w:rsidRPr="00756E15">
        <w:rPr>
          <w:rFonts w:ascii="Cambria" w:eastAsia="Times New Roman" w:hAnsi="Cambria" w:cs="Times New Roman"/>
        </w:rPr>
        <w:t xml:space="preserve">, ki ga vodi </w:t>
      </w:r>
      <w:r>
        <w:rPr>
          <w:rFonts w:ascii="Cambria" w:eastAsia="Times New Roman" w:hAnsi="Cambria" w:cs="Times New Roman"/>
        </w:rPr>
        <w:t>____________________________.</w:t>
      </w:r>
    </w:p>
    <w:p w:rsidR="00756E15" w:rsidRDefault="00756E15" w:rsidP="00DC4B92">
      <w:pPr>
        <w:spacing w:after="0" w:line="240" w:lineRule="auto"/>
        <w:jc w:val="both"/>
        <w:rPr>
          <w:rFonts w:ascii="Cambria" w:eastAsia="Times New Roman" w:hAnsi="Cambria" w:cs="Times New Roman"/>
          <w:highlight w:val="yellow"/>
        </w:rPr>
      </w:pPr>
    </w:p>
    <w:p w:rsidR="00914C60" w:rsidRPr="00914C60" w:rsidRDefault="00914C60" w:rsidP="00756E15">
      <w:pPr>
        <w:numPr>
          <w:ilvl w:val="0"/>
          <w:numId w:val="3"/>
        </w:numPr>
        <w:spacing w:after="0" w:line="240" w:lineRule="auto"/>
        <w:jc w:val="center"/>
        <w:rPr>
          <w:rFonts w:ascii="Cambria" w:eastAsia="Times New Roman" w:hAnsi="Cambria" w:cs="Times New Roman"/>
        </w:rPr>
      </w:pPr>
      <w:r w:rsidRPr="00914C60">
        <w:rPr>
          <w:rFonts w:ascii="Cambria" w:eastAsia="Times New Roman" w:hAnsi="Cambria" w:cs="Times New Roman"/>
        </w:rPr>
        <w:t>člen</w:t>
      </w:r>
    </w:p>
    <w:p w:rsidR="00914C60" w:rsidRPr="00914C60" w:rsidRDefault="00914C60" w:rsidP="00914C60">
      <w:pPr>
        <w:spacing w:after="0" w:line="240" w:lineRule="auto"/>
        <w:ind w:left="720"/>
        <w:rPr>
          <w:rFonts w:ascii="Cambria" w:eastAsia="Times New Roman" w:hAnsi="Cambria" w:cs="Times New Roman"/>
        </w:rPr>
      </w:pPr>
    </w:p>
    <w:p w:rsidR="00914C60" w:rsidRDefault="00914C60" w:rsidP="00914C60">
      <w:pPr>
        <w:spacing w:after="0" w:line="240" w:lineRule="auto"/>
        <w:rPr>
          <w:rFonts w:ascii="Cambria" w:eastAsia="Times New Roman" w:hAnsi="Cambria" w:cs="Times New Roman"/>
        </w:rPr>
      </w:pPr>
      <w:r w:rsidRPr="00914C60">
        <w:rPr>
          <w:rFonts w:ascii="Cambria" w:eastAsia="Times New Roman" w:hAnsi="Cambria" w:cs="Times New Roman"/>
        </w:rPr>
        <w:t xml:space="preserve">Druga pogodbena stranka lahko črpa sredstva dodeljena na podlagi te </w:t>
      </w:r>
      <w:r w:rsidR="00090D19">
        <w:rPr>
          <w:rFonts w:ascii="Cambria" w:eastAsia="Times New Roman" w:hAnsi="Cambria" w:cs="Times New Roman"/>
        </w:rPr>
        <w:t>pogodbe v proračunskem letu 2022</w:t>
      </w:r>
      <w:r w:rsidR="005A1EA1">
        <w:rPr>
          <w:rFonts w:ascii="Cambria" w:eastAsia="Times New Roman" w:hAnsi="Cambria" w:cs="Times New Roman"/>
        </w:rPr>
        <w:t>, p</w:t>
      </w:r>
      <w:r w:rsidRPr="00914C60">
        <w:rPr>
          <w:rFonts w:ascii="Cambria" w:eastAsia="Times New Roman" w:hAnsi="Cambria" w:cs="Times New Roman"/>
        </w:rPr>
        <w:t>ridobljena sredstva pa lahko porabi samo v namen opredeljen s to pogodbo.</w:t>
      </w:r>
    </w:p>
    <w:p w:rsidR="00090D19" w:rsidRDefault="00090D19" w:rsidP="00914C60">
      <w:pPr>
        <w:spacing w:after="0" w:line="240" w:lineRule="auto"/>
        <w:rPr>
          <w:rFonts w:ascii="Cambria" w:eastAsia="Times New Roman" w:hAnsi="Cambria" w:cs="Times New Roman"/>
        </w:rPr>
      </w:pPr>
    </w:p>
    <w:p w:rsidR="00914C60" w:rsidRDefault="00090D19" w:rsidP="00090D19">
      <w:pPr>
        <w:spacing w:after="0" w:line="240" w:lineRule="auto"/>
        <w:rPr>
          <w:rFonts w:ascii="Cambria" w:eastAsia="Times New Roman" w:hAnsi="Cambria" w:cs="Times New Roman"/>
        </w:rPr>
      </w:pPr>
      <w:r w:rsidRPr="00090D19">
        <w:rPr>
          <w:rFonts w:ascii="Cambria" w:eastAsia="Times New Roman" w:hAnsi="Cambria" w:cs="Times New Roman"/>
        </w:rPr>
        <w:t>Druga pogodbena stranka se zavezuje, da bo program izvedla strokovno in na najvišji kakovostni ravni.</w:t>
      </w:r>
    </w:p>
    <w:p w:rsidR="00914C60" w:rsidRPr="00DC4B92" w:rsidRDefault="00914C60" w:rsidP="00756E15">
      <w:pPr>
        <w:numPr>
          <w:ilvl w:val="0"/>
          <w:numId w:val="3"/>
        </w:numPr>
        <w:spacing w:after="0" w:line="240" w:lineRule="auto"/>
        <w:jc w:val="center"/>
        <w:rPr>
          <w:rFonts w:ascii="Cambria" w:eastAsia="Times New Roman" w:hAnsi="Cambria" w:cs="Times New Roman"/>
        </w:rPr>
      </w:pPr>
      <w:r w:rsidRPr="00DC4B92">
        <w:rPr>
          <w:rFonts w:ascii="Cambria" w:eastAsia="Times New Roman" w:hAnsi="Cambria" w:cs="Times New Roman"/>
        </w:rPr>
        <w:t>člen</w:t>
      </w:r>
    </w:p>
    <w:p w:rsidR="00DC4B92" w:rsidRPr="00DC4B92" w:rsidRDefault="00DC4B92" w:rsidP="00DC4B92">
      <w:pPr>
        <w:spacing w:after="0" w:line="240" w:lineRule="auto"/>
        <w:jc w:val="both"/>
        <w:rPr>
          <w:rFonts w:ascii="Cambria" w:eastAsia="Times New Roman" w:hAnsi="Cambria" w:cs="Times New Roman"/>
          <w:highlight w:val="yellow"/>
        </w:rPr>
      </w:pPr>
    </w:p>
    <w:p w:rsidR="00914C60" w:rsidRPr="00914C60" w:rsidRDefault="00914C60" w:rsidP="00914C60">
      <w:pPr>
        <w:spacing w:after="0" w:line="240" w:lineRule="auto"/>
        <w:jc w:val="both"/>
        <w:rPr>
          <w:rFonts w:ascii="Cambria" w:eastAsia="Times New Roman" w:hAnsi="Cambria" w:cs="Times New Roman"/>
        </w:rPr>
      </w:pPr>
      <w:r w:rsidRPr="00914C60">
        <w:rPr>
          <w:rFonts w:ascii="Cambria" w:eastAsia="Times New Roman" w:hAnsi="Cambria" w:cs="Times New Roman"/>
        </w:rPr>
        <w:t xml:space="preserve">Prva pogodbena stranka bo kot sofinancer izvedbe projekta </w:t>
      </w:r>
      <w:r w:rsidR="005A1EA1">
        <w:rPr>
          <w:rFonts w:ascii="Cambria" w:eastAsia="Times New Roman" w:hAnsi="Cambria" w:cs="Times New Roman"/>
        </w:rPr>
        <w:t xml:space="preserve">iz </w:t>
      </w:r>
      <w:r w:rsidR="00756E15" w:rsidRPr="00756E15">
        <w:rPr>
          <w:rFonts w:ascii="Cambria" w:eastAsia="Times New Roman" w:hAnsi="Cambria" w:cs="Times New Roman"/>
        </w:rPr>
        <w:t>2.</w:t>
      </w:r>
      <w:r w:rsidRPr="00914C60">
        <w:rPr>
          <w:rFonts w:ascii="Cambria" w:eastAsia="Times New Roman" w:hAnsi="Cambria" w:cs="Times New Roman"/>
        </w:rPr>
        <w:t xml:space="preserve"> člena te pogodbe opravljala kvalitativni, kvantitativni in finančni nadzor nad izvedbo.</w:t>
      </w:r>
    </w:p>
    <w:p w:rsidR="00914C60" w:rsidRPr="00914C60" w:rsidRDefault="00914C60" w:rsidP="00914C60">
      <w:pPr>
        <w:spacing w:after="0" w:line="240" w:lineRule="auto"/>
        <w:jc w:val="both"/>
        <w:rPr>
          <w:rFonts w:ascii="Cambria" w:eastAsia="Times New Roman" w:hAnsi="Cambria" w:cs="Times New Roman"/>
        </w:rPr>
      </w:pPr>
    </w:p>
    <w:p w:rsidR="00914C60" w:rsidRPr="00914C60" w:rsidRDefault="00914C60" w:rsidP="00914C60">
      <w:pPr>
        <w:spacing w:after="0" w:line="240" w:lineRule="auto"/>
        <w:jc w:val="both"/>
        <w:rPr>
          <w:rFonts w:ascii="Cambria" w:eastAsia="Times New Roman" w:hAnsi="Cambria" w:cs="Times New Roman"/>
        </w:rPr>
      </w:pPr>
      <w:r w:rsidRPr="00914C60">
        <w:rPr>
          <w:rFonts w:ascii="Cambria" w:eastAsia="Times New Roman" w:hAnsi="Cambria" w:cs="Times New Roman"/>
        </w:rPr>
        <w:t xml:space="preserve">Prva pogodbena stranka lahko kadarkoli preverja namensko porabo proračunskih sredstev. </w:t>
      </w:r>
    </w:p>
    <w:p w:rsidR="00914C60" w:rsidRPr="00914C60" w:rsidRDefault="00914C60" w:rsidP="00914C60">
      <w:pPr>
        <w:spacing w:after="0" w:line="240" w:lineRule="auto"/>
        <w:jc w:val="both"/>
        <w:rPr>
          <w:rFonts w:ascii="Cambria" w:eastAsia="Times New Roman" w:hAnsi="Cambria" w:cs="Times New Roman"/>
        </w:rPr>
      </w:pPr>
    </w:p>
    <w:p w:rsidR="00914C60" w:rsidRDefault="00090D19" w:rsidP="00DC4B92">
      <w:pPr>
        <w:spacing w:after="0" w:line="240" w:lineRule="auto"/>
        <w:jc w:val="both"/>
        <w:rPr>
          <w:rFonts w:ascii="Cambria" w:eastAsia="Times New Roman" w:hAnsi="Cambria" w:cs="Times New Roman"/>
        </w:rPr>
      </w:pPr>
      <w:r w:rsidRPr="00090D19">
        <w:rPr>
          <w:rFonts w:ascii="Cambria" w:eastAsia="Times New Roman" w:hAnsi="Cambria" w:cs="Times New Roman"/>
        </w:rPr>
        <w:t>Na izrecno zahtevo prve pogodbene stranke je druga pogodbena stranka dolžna posredovati oziroma omogočiti vpogled v vso dokumentacijo (finančno, pravno, vsebinsko-projektno,…) v zvezi z realizacijo projekta, ki se sofinancira na podlagi te pogodbe. Druga pogodbena stranka je tudi sicer dolžna sodelovati s prvo pogodbeno stranko in se odzivati na njene zahteve po dokumentaciji in pojasnilih.</w:t>
      </w:r>
    </w:p>
    <w:p w:rsidR="00914C60" w:rsidRPr="00DC4B92" w:rsidRDefault="00914C60" w:rsidP="00756E15">
      <w:pPr>
        <w:numPr>
          <w:ilvl w:val="0"/>
          <w:numId w:val="3"/>
        </w:numPr>
        <w:spacing w:after="0" w:line="240" w:lineRule="auto"/>
        <w:jc w:val="center"/>
        <w:rPr>
          <w:rFonts w:ascii="Cambria" w:eastAsia="Times New Roman" w:hAnsi="Cambria" w:cs="Times New Roman"/>
        </w:rPr>
      </w:pPr>
      <w:r w:rsidRPr="00DC4B92">
        <w:rPr>
          <w:rFonts w:ascii="Cambria" w:eastAsia="Times New Roman" w:hAnsi="Cambria" w:cs="Times New Roman"/>
        </w:rPr>
        <w:t>člen</w:t>
      </w:r>
    </w:p>
    <w:p w:rsidR="00862353" w:rsidRDefault="00862353" w:rsidP="00914C60">
      <w:pPr>
        <w:spacing w:after="0" w:line="240" w:lineRule="auto"/>
        <w:jc w:val="both"/>
        <w:rPr>
          <w:rFonts w:ascii="Cambria" w:eastAsia="Times New Roman" w:hAnsi="Cambria"/>
        </w:rPr>
      </w:pPr>
    </w:p>
    <w:p w:rsidR="00914C60" w:rsidRPr="00914C60" w:rsidRDefault="00914C60" w:rsidP="00914C60">
      <w:pPr>
        <w:spacing w:after="0" w:line="240" w:lineRule="auto"/>
        <w:jc w:val="both"/>
        <w:rPr>
          <w:rFonts w:ascii="Cambria" w:eastAsia="Times New Roman" w:hAnsi="Cambria"/>
        </w:rPr>
      </w:pPr>
      <w:r w:rsidRPr="00914C60">
        <w:rPr>
          <w:rFonts w:ascii="Cambria" w:eastAsia="Times New Roman" w:hAnsi="Cambria"/>
        </w:rPr>
        <w:t xml:space="preserve">V primeru, da druga pogodbena stranka naknadno ugotovi, da v pogodbeno določenem roku </w:t>
      </w:r>
      <w:r w:rsidRPr="00756E15">
        <w:rPr>
          <w:rFonts w:ascii="Cambria" w:eastAsia="Times New Roman" w:hAnsi="Cambria"/>
        </w:rPr>
        <w:t xml:space="preserve">oziroma s predračunsko predvidenimi sredstvi ne bo mogla izvesti dogovorjenega obsega </w:t>
      </w:r>
      <w:r w:rsidRPr="00756E15">
        <w:rPr>
          <w:rFonts w:ascii="Cambria" w:eastAsia="Times New Roman" w:hAnsi="Cambria"/>
        </w:rPr>
        <w:lastRenderedPageBreak/>
        <w:t xml:space="preserve">projekta </w:t>
      </w:r>
      <w:r w:rsidR="00756E15" w:rsidRPr="00756E15">
        <w:rPr>
          <w:rFonts w:ascii="Cambria" w:eastAsia="Times New Roman" w:hAnsi="Cambria"/>
        </w:rPr>
        <w:t>2</w:t>
      </w:r>
      <w:r w:rsidRPr="00756E15">
        <w:rPr>
          <w:rFonts w:ascii="Cambria" w:eastAsia="Times New Roman" w:hAnsi="Cambria"/>
        </w:rPr>
        <w:t xml:space="preserve">. člena te pogodbe, je dolžna o razlogih za zamudo oziroma nezmožnost izpolnitve te pogodbe nemudoma </w:t>
      </w:r>
      <w:r w:rsidRPr="00914C60">
        <w:rPr>
          <w:rFonts w:ascii="Cambria" w:eastAsia="Times New Roman" w:hAnsi="Cambria"/>
        </w:rPr>
        <w:t>pisno obvestiti prvo pogodbeno stranko.</w:t>
      </w:r>
    </w:p>
    <w:p w:rsidR="00914C60" w:rsidRPr="00914C60" w:rsidRDefault="00914C60" w:rsidP="00914C60">
      <w:pPr>
        <w:pStyle w:val="ListParagraph"/>
        <w:spacing w:after="0" w:line="240" w:lineRule="auto"/>
        <w:rPr>
          <w:rFonts w:ascii="Cambria" w:eastAsia="Times New Roman" w:hAnsi="Cambria"/>
        </w:rPr>
      </w:pPr>
    </w:p>
    <w:p w:rsidR="00914C60" w:rsidRDefault="00914C60" w:rsidP="00914C60">
      <w:pPr>
        <w:spacing w:after="0" w:line="240" w:lineRule="auto"/>
        <w:jc w:val="both"/>
        <w:rPr>
          <w:rFonts w:ascii="Cambria" w:eastAsia="Times New Roman" w:hAnsi="Cambria"/>
        </w:rPr>
      </w:pPr>
      <w:r w:rsidRPr="00914C60">
        <w:rPr>
          <w:rFonts w:ascii="Cambria" w:eastAsia="Times New Roman" w:hAnsi="Cambria"/>
        </w:rPr>
        <w:t xml:space="preserve">Prva pogodbena stranka lahko v primeru iz prvega odstavka tega člena odstopi od pogodbe in zahteva vrnitev že nakazanih sredstev po tej pogodbi s pripadajočimi zamudnimi obrestmi ali </w:t>
      </w:r>
      <w:r w:rsidR="00A92217" w:rsidRPr="00FC29A1">
        <w:rPr>
          <w:rFonts w:ascii="Cambria" w:hAnsi="Cambria"/>
        </w:rPr>
        <w:t>sklene z drugo pogodbeno stranko aneks k tej pogodbi, s katerim določi nove pogoje izpolnitve.</w:t>
      </w:r>
      <w:r w:rsidRPr="00914C60">
        <w:rPr>
          <w:rFonts w:ascii="Cambria" w:eastAsia="Times New Roman" w:hAnsi="Cambria"/>
        </w:rPr>
        <w:t xml:space="preserve">. </w:t>
      </w:r>
    </w:p>
    <w:p w:rsidR="00756E15" w:rsidRDefault="00A92217" w:rsidP="008C79F4">
      <w:pPr>
        <w:spacing w:after="200" w:line="276" w:lineRule="auto"/>
        <w:jc w:val="both"/>
        <w:rPr>
          <w:rFonts w:ascii="Cambria" w:eastAsia="Times New Roman" w:hAnsi="Cambria"/>
        </w:rPr>
      </w:pPr>
      <w:r w:rsidRPr="00FC29A1">
        <w:rPr>
          <w:rFonts w:ascii="Cambria" w:hAnsi="Cambria"/>
        </w:rPr>
        <w:t>Druga pogodbena stranka ne sme prenesti pravic in obveznosti iz te p</w:t>
      </w:r>
      <w:r>
        <w:rPr>
          <w:rFonts w:ascii="Cambria" w:hAnsi="Cambria"/>
        </w:rPr>
        <w:t>ogodbe na tretjo osebo brez pisn</w:t>
      </w:r>
      <w:r w:rsidRPr="00FC29A1">
        <w:rPr>
          <w:rFonts w:ascii="Cambria" w:hAnsi="Cambria"/>
        </w:rPr>
        <w:t>ega soglasja prve pogodbene stranke.</w:t>
      </w:r>
    </w:p>
    <w:p w:rsidR="007E2B44" w:rsidRPr="00DC4B92" w:rsidRDefault="007E2B44" w:rsidP="00756E15">
      <w:pPr>
        <w:numPr>
          <w:ilvl w:val="0"/>
          <w:numId w:val="3"/>
        </w:numPr>
        <w:spacing w:after="0" w:line="240" w:lineRule="auto"/>
        <w:jc w:val="center"/>
        <w:rPr>
          <w:rFonts w:ascii="Cambria" w:eastAsia="Times New Roman" w:hAnsi="Cambria" w:cs="Times New Roman"/>
        </w:rPr>
      </w:pPr>
      <w:r w:rsidRPr="00DC4B92">
        <w:rPr>
          <w:rFonts w:ascii="Cambria" w:eastAsia="Times New Roman" w:hAnsi="Cambria" w:cs="Times New Roman"/>
        </w:rPr>
        <w:t>člen</w:t>
      </w:r>
    </w:p>
    <w:p w:rsidR="00914C60" w:rsidRDefault="00914C60" w:rsidP="00DC4B92">
      <w:pPr>
        <w:spacing w:after="0" w:line="240" w:lineRule="auto"/>
        <w:jc w:val="both"/>
        <w:rPr>
          <w:rFonts w:ascii="Cambria" w:eastAsia="Times New Roman" w:hAnsi="Cambria" w:cs="Times New Roman"/>
        </w:rPr>
      </w:pPr>
    </w:p>
    <w:p w:rsidR="00090D19" w:rsidRPr="00090D19" w:rsidRDefault="00090D19" w:rsidP="00090D19">
      <w:pPr>
        <w:spacing w:after="0" w:line="240" w:lineRule="auto"/>
        <w:jc w:val="both"/>
        <w:rPr>
          <w:rFonts w:ascii="Cambria" w:eastAsia="Times New Roman" w:hAnsi="Cambria" w:cs="Times New Roman"/>
        </w:rPr>
      </w:pPr>
      <w:r w:rsidRPr="00090D19">
        <w:rPr>
          <w:rFonts w:ascii="Cambria" w:eastAsia="Times New Roman" w:hAnsi="Cambria" w:cs="Times New Roman"/>
        </w:rPr>
        <w:t>Prva pogodbena stranka lahko razdre to pogodbo ali/in zahteva vrnitev že izplačanih sredstev z zakonskimi zamudnimi obrestmi vred od dneva prejema sredstev s strani druge pogodbene stranke, v primeru:</w:t>
      </w:r>
    </w:p>
    <w:p w:rsidR="00090D19" w:rsidRPr="00090D19" w:rsidRDefault="00090D19" w:rsidP="00090D19">
      <w:pPr>
        <w:numPr>
          <w:ilvl w:val="0"/>
          <w:numId w:val="8"/>
        </w:numPr>
        <w:spacing w:after="0" w:line="276" w:lineRule="auto"/>
        <w:jc w:val="both"/>
        <w:rPr>
          <w:rFonts w:ascii="Cambria" w:eastAsia="Times New Roman" w:hAnsi="Cambria" w:cs="Times New Roman"/>
        </w:rPr>
      </w:pPr>
      <w:r w:rsidRPr="00090D19">
        <w:rPr>
          <w:rFonts w:ascii="Cambria" w:eastAsia="Times New Roman" w:hAnsi="Cambria" w:cs="Times New Roman"/>
        </w:rPr>
        <w:t>če druga pogodbena stranka ne izpolnjuje svojih obveznosti sprejetih na podlagi te pogodbe;</w:t>
      </w:r>
    </w:p>
    <w:p w:rsidR="00090D19" w:rsidRPr="00090D19" w:rsidRDefault="00090D19" w:rsidP="00090D19">
      <w:pPr>
        <w:numPr>
          <w:ilvl w:val="0"/>
          <w:numId w:val="8"/>
        </w:numPr>
        <w:spacing w:after="0" w:line="276" w:lineRule="auto"/>
        <w:jc w:val="both"/>
        <w:rPr>
          <w:rFonts w:ascii="Cambria" w:eastAsia="Times New Roman" w:hAnsi="Cambria" w:cs="Times New Roman"/>
        </w:rPr>
      </w:pPr>
      <w:r w:rsidRPr="00090D19">
        <w:rPr>
          <w:rFonts w:ascii="Cambria" w:eastAsia="Times New Roman" w:hAnsi="Cambria" w:cs="Times New Roman"/>
        </w:rPr>
        <w:t>če druga pogodbena stranka nenamensko porabi proračunska sredstva ali jih porabi v drug namen, kot je opredeljen s to pogodbo;</w:t>
      </w:r>
    </w:p>
    <w:p w:rsidR="00090D19" w:rsidRPr="00090D19" w:rsidRDefault="00090D19" w:rsidP="00090D19">
      <w:pPr>
        <w:numPr>
          <w:ilvl w:val="0"/>
          <w:numId w:val="8"/>
        </w:numPr>
        <w:spacing w:after="0" w:line="276" w:lineRule="auto"/>
        <w:jc w:val="both"/>
        <w:rPr>
          <w:rFonts w:ascii="Cambria" w:eastAsia="Times New Roman" w:hAnsi="Cambria" w:cs="Times New Roman"/>
        </w:rPr>
      </w:pPr>
      <w:r w:rsidRPr="00090D19">
        <w:rPr>
          <w:rFonts w:ascii="Cambria" w:eastAsia="Times New Roman" w:hAnsi="Cambria" w:cs="Times New Roman"/>
        </w:rPr>
        <w:t>če druga pogodbena stranka ne predloži v roku poročila iz prejšnjega člena te pogodbe;</w:t>
      </w:r>
    </w:p>
    <w:p w:rsidR="00914C60" w:rsidRPr="00090D19" w:rsidRDefault="00090D19" w:rsidP="00D47316">
      <w:pPr>
        <w:numPr>
          <w:ilvl w:val="0"/>
          <w:numId w:val="8"/>
        </w:numPr>
        <w:spacing w:after="0" w:line="240" w:lineRule="auto"/>
        <w:jc w:val="both"/>
        <w:rPr>
          <w:rFonts w:ascii="Cambria" w:eastAsia="Times New Roman" w:hAnsi="Cambria" w:cs="Times New Roman"/>
        </w:rPr>
      </w:pPr>
      <w:r w:rsidRPr="00090D19">
        <w:rPr>
          <w:rFonts w:ascii="Cambria" w:eastAsia="Times New Roman" w:hAnsi="Cambria" w:cs="Times New Roman"/>
        </w:rPr>
        <w:t>v primeru naknadne ugotovitve neizpolnjevanja katerega koli od pogojev za kandidiranje na javnem pozivu.</w:t>
      </w:r>
    </w:p>
    <w:p w:rsidR="00DC4B92" w:rsidRPr="00DC4B92" w:rsidRDefault="00DC4B92" w:rsidP="00756E15">
      <w:pPr>
        <w:numPr>
          <w:ilvl w:val="0"/>
          <w:numId w:val="3"/>
        </w:numPr>
        <w:spacing w:after="0" w:line="240" w:lineRule="auto"/>
        <w:jc w:val="center"/>
        <w:rPr>
          <w:rFonts w:ascii="Cambria" w:eastAsia="Times New Roman" w:hAnsi="Cambria" w:cs="Times New Roman"/>
        </w:rPr>
      </w:pPr>
      <w:r w:rsidRPr="00DC4B92">
        <w:rPr>
          <w:rFonts w:ascii="Cambria" w:eastAsia="Times New Roman" w:hAnsi="Cambria" w:cs="Times New Roman"/>
        </w:rPr>
        <w:t>člen</w:t>
      </w:r>
    </w:p>
    <w:p w:rsidR="00DC4B92" w:rsidRPr="00DC4B92" w:rsidRDefault="00DC4B92" w:rsidP="00DC4B92">
      <w:pPr>
        <w:spacing w:after="0" w:line="240" w:lineRule="auto"/>
        <w:rPr>
          <w:rFonts w:ascii="Cambria" w:eastAsia="Times New Roman" w:hAnsi="Cambria" w:cs="Times New Roman"/>
        </w:rPr>
      </w:pPr>
    </w:p>
    <w:p w:rsidR="00090D19" w:rsidRPr="00090D19" w:rsidRDefault="00090D19" w:rsidP="00090D19">
      <w:pPr>
        <w:spacing w:after="0" w:line="240" w:lineRule="auto"/>
        <w:jc w:val="both"/>
        <w:rPr>
          <w:rFonts w:ascii="Cambria" w:eastAsia="Times New Roman" w:hAnsi="Cambria" w:cs="Times New Roman"/>
        </w:rPr>
      </w:pPr>
      <w:r w:rsidRPr="00090D19">
        <w:rPr>
          <w:rFonts w:ascii="Cambria" w:eastAsia="Times New Roman" w:hAnsi="Cambria" w:cs="Times New Roman"/>
        </w:rPr>
        <w:t>Pogodbeni stranki  se dogovorita, da sta za izvajanje te pogodbe odgovorna (skrbnika pogodbe):</w:t>
      </w:r>
    </w:p>
    <w:p w:rsidR="00090D19" w:rsidRPr="00090D19" w:rsidRDefault="00090D19" w:rsidP="00090D19">
      <w:pPr>
        <w:numPr>
          <w:ilvl w:val="1"/>
          <w:numId w:val="13"/>
        </w:numPr>
        <w:spacing w:after="0" w:line="240" w:lineRule="auto"/>
        <w:contextualSpacing/>
        <w:jc w:val="both"/>
        <w:rPr>
          <w:rFonts w:ascii="Cambria" w:eastAsia="Times New Roman" w:hAnsi="Cambria" w:cs="Times New Roman"/>
        </w:rPr>
      </w:pPr>
      <w:r w:rsidRPr="00090D19">
        <w:rPr>
          <w:rFonts w:ascii="Cambria" w:eastAsia="Times New Roman" w:hAnsi="Cambria" w:cs="Times New Roman"/>
        </w:rPr>
        <w:t xml:space="preserve">s strani prve pogodbene stranke: Timotej Pirjevec, e-naslov: </w:t>
      </w:r>
      <w:proofErr w:type="spellStart"/>
      <w:r w:rsidRPr="00090D19">
        <w:rPr>
          <w:rFonts w:ascii="Cambria" w:eastAsia="Times New Roman" w:hAnsi="Cambria" w:cs="Times New Roman"/>
        </w:rPr>
        <w:t>timotej.pirjevec@koper.si</w:t>
      </w:r>
      <w:proofErr w:type="spellEnd"/>
      <w:r w:rsidRPr="00090D19">
        <w:rPr>
          <w:rFonts w:ascii="Cambria" w:eastAsia="Times New Roman" w:hAnsi="Cambria" w:cs="Times New Roman"/>
        </w:rPr>
        <w:t>, tel.: 05 6646239,</w:t>
      </w:r>
    </w:p>
    <w:p w:rsidR="00090D19" w:rsidRPr="00090D19" w:rsidRDefault="00090D19" w:rsidP="00090D19">
      <w:pPr>
        <w:numPr>
          <w:ilvl w:val="1"/>
          <w:numId w:val="13"/>
        </w:numPr>
        <w:spacing w:after="0" w:line="240" w:lineRule="auto"/>
        <w:contextualSpacing/>
        <w:jc w:val="both"/>
        <w:rPr>
          <w:rFonts w:ascii="Cambria" w:eastAsia="Times New Roman" w:hAnsi="Cambria" w:cs="Times New Roman"/>
        </w:rPr>
      </w:pPr>
      <w:r w:rsidRPr="00090D19">
        <w:rPr>
          <w:rFonts w:ascii="Cambria" w:eastAsia="Times New Roman" w:hAnsi="Cambria" w:cs="Times New Roman"/>
        </w:rPr>
        <w:t>s strani druge pogodbene stranke:, e-naslov:, tel.:.</w:t>
      </w:r>
    </w:p>
    <w:p w:rsidR="00090D19" w:rsidRPr="00090D19" w:rsidRDefault="00090D19" w:rsidP="00090D19">
      <w:pPr>
        <w:spacing w:after="0" w:line="240" w:lineRule="auto"/>
        <w:rPr>
          <w:rFonts w:ascii="Cambria" w:eastAsia="Times New Roman" w:hAnsi="Cambria" w:cs="Times New Roman"/>
        </w:rPr>
      </w:pPr>
    </w:p>
    <w:p w:rsidR="00090D19" w:rsidRPr="00090D19" w:rsidRDefault="00090D19" w:rsidP="00090D19">
      <w:pPr>
        <w:spacing w:after="0" w:line="240" w:lineRule="auto"/>
        <w:jc w:val="both"/>
        <w:rPr>
          <w:rFonts w:ascii="Cambria" w:eastAsia="Times New Roman" w:hAnsi="Cambria" w:cs="Times New Roman"/>
        </w:rPr>
      </w:pPr>
      <w:r w:rsidRPr="00090D19">
        <w:rPr>
          <w:rFonts w:ascii="Cambria" w:eastAsia="Times New Roman" w:hAnsi="Cambria" w:cs="Times New Roman"/>
        </w:rPr>
        <w:t>Odgovorni osebi pogodbenih strank sta pooblaščeni, da ju zastopata v vseh vprašanjih, ki se nanašajo na izvedbo programa in sofinanciranje po tej pogodbi. Morebitno zamenjavo odgovornih oseb lahko pogodbenika izvršita s pisnim obvestilom nasprotni pogodbeni stranki.</w:t>
      </w:r>
    </w:p>
    <w:p w:rsidR="00090D19" w:rsidRPr="00090D19" w:rsidRDefault="00090D19" w:rsidP="00090D19">
      <w:pPr>
        <w:spacing w:after="0" w:line="240" w:lineRule="auto"/>
        <w:rPr>
          <w:rFonts w:ascii="Cambria" w:eastAsia="Times New Roman" w:hAnsi="Cambria" w:cs="Times New Roman"/>
        </w:rPr>
      </w:pPr>
    </w:p>
    <w:p w:rsidR="00090D19" w:rsidRPr="00090D19" w:rsidRDefault="00090D19" w:rsidP="00090D19">
      <w:pPr>
        <w:spacing w:after="0" w:line="240" w:lineRule="auto"/>
        <w:jc w:val="both"/>
        <w:rPr>
          <w:rFonts w:ascii="Cambria" w:eastAsia="Times New Roman" w:hAnsi="Cambria" w:cs="Times New Roman"/>
        </w:rPr>
      </w:pPr>
      <w:r w:rsidRPr="00090D19">
        <w:rPr>
          <w:rFonts w:ascii="Cambria" w:eastAsia="Times New Roman" w:hAnsi="Cambria" w:cs="Times New Roman"/>
        </w:rPr>
        <w:t>Kontaktna oseba prve pogodbene stranke je _______________________________________(e-mail:…, tel.:…..).</w:t>
      </w:r>
    </w:p>
    <w:p w:rsidR="00090D19" w:rsidRPr="00090D19" w:rsidRDefault="00090D19" w:rsidP="00090D19">
      <w:pPr>
        <w:spacing w:after="0" w:line="240" w:lineRule="auto"/>
        <w:jc w:val="both"/>
        <w:rPr>
          <w:rFonts w:ascii="Cambria" w:eastAsia="Times New Roman" w:hAnsi="Cambria" w:cs="Times New Roman"/>
        </w:rPr>
      </w:pPr>
    </w:p>
    <w:p w:rsidR="00DC4B92" w:rsidRDefault="00862353" w:rsidP="00756E15">
      <w:pPr>
        <w:numPr>
          <w:ilvl w:val="0"/>
          <w:numId w:val="3"/>
        </w:numPr>
        <w:spacing w:after="0" w:line="240" w:lineRule="auto"/>
        <w:jc w:val="center"/>
        <w:rPr>
          <w:rFonts w:ascii="Cambria" w:eastAsia="Times New Roman" w:hAnsi="Cambria" w:cs="Times New Roman"/>
        </w:rPr>
      </w:pPr>
      <w:r>
        <w:rPr>
          <w:rFonts w:ascii="Cambria" w:eastAsia="Times New Roman" w:hAnsi="Cambria" w:cs="Times New Roman"/>
        </w:rPr>
        <w:t>čl</w:t>
      </w:r>
      <w:r w:rsidR="00DC4B92" w:rsidRPr="00DC4B92">
        <w:rPr>
          <w:rFonts w:ascii="Cambria" w:eastAsia="Times New Roman" w:hAnsi="Cambria" w:cs="Times New Roman"/>
        </w:rPr>
        <w:t>en</w:t>
      </w:r>
    </w:p>
    <w:p w:rsidR="00862353" w:rsidRDefault="00862353" w:rsidP="00862353">
      <w:pPr>
        <w:spacing w:after="0" w:line="240" w:lineRule="auto"/>
        <w:ind w:left="720"/>
        <w:rPr>
          <w:rFonts w:ascii="Cambria" w:eastAsia="Times New Roman" w:hAnsi="Cambria" w:cs="Times New Roman"/>
        </w:rPr>
      </w:pPr>
    </w:p>
    <w:p w:rsidR="007E2B44" w:rsidRPr="007E2B44" w:rsidRDefault="007E2B44" w:rsidP="007E2B44">
      <w:pPr>
        <w:spacing w:after="0" w:line="240" w:lineRule="auto"/>
        <w:jc w:val="both"/>
        <w:rPr>
          <w:rFonts w:ascii="Cambria" w:eastAsia="Times New Roman" w:hAnsi="Cambria"/>
        </w:rPr>
      </w:pPr>
      <w:r w:rsidRPr="007E2B44">
        <w:rPr>
          <w:rFonts w:ascii="Cambria" w:eastAsia="Times New Roman" w:hAnsi="Cambria"/>
        </w:rPr>
        <w:t>Druga pogodbena stranka se zavezuje, da bo v slovenski in mednarodni javnosti navajala prvo pogodbeno stranko kot sofinancerja projekta iz 1. člena te pogodbe. V primeru objave logotipov sponzorjev oziroma drugih sofinancerjev v časopisnih objavah, tiskanih ali elektronskih publikacijah je druga pogodbena stranka dolžna objaviti tudi logotip prve pogodbene stranke.</w:t>
      </w:r>
    </w:p>
    <w:p w:rsidR="007E2B44" w:rsidRDefault="007E2B44" w:rsidP="007E2B44">
      <w:pPr>
        <w:spacing w:after="0" w:line="240" w:lineRule="auto"/>
        <w:rPr>
          <w:rFonts w:ascii="Cambria" w:eastAsia="Times New Roman" w:hAnsi="Cambria" w:cs="Times New Roman"/>
        </w:rPr>
      </w:pPr>
    </w:p>
    <w:p w:rsidR="007E2B44" w:rsidRDefault="00862353" w:rsidP="00756E15">
      <w:pPr>
        <w:numPr>
          <w:ilvl w:val="0"/>
          <w:numId w:val="3"/>
        </w:numPr>
        <w:spacing w:after="0" w:line="240" w:lineRule="auto"/>
        <w:jc w:val="center"/>
        <w:rPr>
          <w:rFonts w:ascii="Cambria" w:eastAsia="Times New Roman" w:hAnsi="Cambria" w:cs="Times New Roman"/>
        </w:rPr>
      </w:pPr>
      <w:r>
        <w:rPr>
          <w:rFonts w:ascii="Cambria" w:eastAsia="Times New Roman" w:hAnsi="Cambria" w:cs="Times New Roman"/>
        </w:rPr>
        <w:t>č</w:t>
      </w:r>
      <w:r w:rsidR="007E2B44">
        <w:rPr>
          <w:rFonts w:ascii="Cambria" w:eastAsia="Times New Roman" w:hAnsi="Cambria" w:cs="Times New Roman"/>
        </w:rPr>
        <w:t>len</w:t>
      </w:r>
    </w:p>
    <w:p w:rsidR="007E2B44" w:rsidRPr="00DC4B92" w:rsidRDefault="007E2B44" w:rsidP="007E2B44">
      <w:pPr>
        <w:spacing w:after="0" w:line="240" w:lineRule="auto"/>
        <w:ind w:left="720"/>
        <w:rPr>
          <w:rFonts w:ascii="Cambria" w:eastAsia="Times New Roman" w:hAnsi="Cambria" w:cs="Times New Roman"/>
        </w:rPr>
      </w:pPr>
    </w:p>
    <w:p w:rsidR="00C20FBF" w:rsidRPr="00C20FBF" w:rsidRDefault="00C20FBF" w:rsidP="00C20FBF">
      <w:pPr>
        <w:spacing w:after="0" w:line="240" w:lineRule="auto"/>
        <w:jc w:val="both"/>
        <w:rPr>
          <w:rFonts w:ascii="Cambria" w:eastAsia="Times New Roman" w:hAnsi="Cambria" w:cs="Times New Roman"/>
          <w:sz w:val="24"/>
          <w:szCs w:val="24"/>
        </w:rPr>
      </w:pPr>
      <w:r w:rsidRPr="00C20FBF">
        <w:rPr>
          <w:rFonts w:ascii="Cambria" w:eastAsia="Times New Roman" w:hAnsi="Cambria" w:cs="Times New Roman"/>
        </w:rPr>
        <w:t xml:space="preserve">V primeru, da je pri izvedbi javnega </w:t>
      </w:r>
      <w:del w:id="1" w:author="Nina Markovič Žigon" w:date="2022-04-21T11:38:00Z">
        <w:r w:rsidRPr="00C20FBF" w:rsidDel="009B375F">
          <w:rPr>
            <w:rFonts w:ascii="Cambria" w:eastAsia="Times New Roman" w:hAnsi="Cambria" w:cs="Times New Roman"/>
          </w:rPr>
          <w:delText>razpisa</w:delText>
        </w:r>
      </w:del>
      <w:ins w:id="2" w:author="Nina Markovič Žigon" w:date="2022-04-21T11:38:00Z">
        <w:r w:rsidR="009B375F">
          <w:rPr>
            <w:rFonts w:ascii="Cambria" w:eastAsia="Times New Roman" w:hAnsi="Cambria" w:cs="Times New Roman"/>
          </w:rPr>
          <w:t>poziva</w:t>
        </w:r>
      </w:ins>
      <w:r w:rsidRPr="00C20FBF">
        <w:rPr>
          <w:rFonts w:ascii="Cambria" w:eastAsia="Times New Roman" w:hAnsi="Cambria" w:cs="Times New Roman"/>
        </w:rPr>
        <w:t>, za izbor druge pogodbene stranke ali pri izvajanju te pogodbe, kdo v imenu ali na račun druge pogodbene stranke, predstavniku, zastopniku ali posredniku prve pogodbene stranke, uslužbencu občinske uprave, funkcionarju, predstavniku ali članu politične stranke obljubil, ponudil ali dal kakšno nedovoljeno korist za</w:t>
      </w:r>
      <w:r w:rsidRPr="00C20FBF">
        <w:rPr>
          <w:rFonts w:ascii="Cambria" w:eastAsia="Times New Roman" w:hAnsi="Cambria" w:cs="Times New Roman"/>
          <w:sz w:val="24"/>
          <w:szCs w:val="24"/>
        </w:rPr>
        <w:t>:</w:t>
      </w:r>
    </w:p>
    <w:p w:rsidR="00C20FBF" w:rsidRPr="00C20FBF" w:rsidRDefault="00C20FBF" w:rsidP="00C20FBF">
      <w:pPr>
        <w:numPr>
          <w:ilvl w:val="1"/>
          <w:numId w:val="14"/>
        </w:numPr>
        <w:spacing w:after="0" w:line="240" w:lineRule="auto"/>
        <w:ind w:left="567" w:hanging="357"/>
        <w:jc w:val="both"/>
        <w:rPr>
          <w:rFonts w:ascii="Cambria" w:eastAsia="Times New Roman" w:hAnsi="Cambria" w:cs="Times New Roman"/>
          <w:sz w:val="24"/>
          <w:szCs w:val="24"/>
          <w:lang w:val="en-US" w:eastAsia="sl-SI"/>
        </w:rPr>
      </w:pPr>
      <w:r w:rsidRPr="00C20FBF">
        <w:rPr>
          <w:rFonts w:ascii="Cambria" w:eastAsia="Times New Roman" w:hAnsi="Cambria" w:cs="Times New Roman"/>
          <w:lang w:eastAsia="sl-SI"/>
        </w:rPr>
        <w:t xml:space="preserve">pridobitev tega posla ali </w:t>
      </w:r>
    </w:p>
    <w:p w:rsidR="00C20FBF" w:rsidRPr="00C20FBF" w:rsidRDefault="00C20FBF" w:rsidP="00C20FBF">
      <w:pPr>
        <w:numPr>
          <w:ilvl w:val="1"/>
          <w:numId w:val="14"/>
        </w:numPr>
        <w:spacing w:after="0" w:line="240" w:lineRule="auto"/>
        <w:ind w:left="567" w:hanging="357"/>
        <w:jc w:val="both"/>
        <w:rPr>
          <w:rFonts w:ascii="Cambria" w:eastAsia="Times New Roman" w:hAnsi="Cambria" w:cs="Times New Roman"/>
          <w:sz w:val="24"/>
          <w:szCs w:val="24"/>
          <w:lang w:val="it-IT" w:eastAsia="sl-SI"/>
        </w:rPr>
      </w:pPr>
      <w:r w:rsidRPr="00C20FBF">
        <w:rPr>
          <w:rFonts w:ascii="Cambria" w:eastAsia="Times New Roman" w:hAnsi="Cambria" w:cs="Times New Roman"/>
          <w:lang w:eastAsia="sl-SI"/>
        </w:rPr>
        <w:t xml:space="preserve">za sklenitev tega posla pod ugodnejšimi pogoji ali </w:t>
      </w:r>
    </w:p>
    <w:p w:rsidR="00C20FBF" w:rsidRPr="00C20FBF" w:rsidRDefault="00C20FBF" w:rsidP="00C20FBF">
      <w:pPr>
        <w:numPr>
          <w:ilvl w:val="1"/>
          <w:numId w:val="14"/>
        </w:numPr>
        <w:spacing w:after="0" w:line="240" w:lineRule="auto"/>
        <w:ind w:left="567" w:hanging="357"/>
        <w:jc w:val="both"/>
        <w:rPr>
          <w:rFonts w:ascii="Cambria" w:eastAsia="Times New Roman" w:hAnsi="Cambria" w:cs="Times New Roman"/>
          <w:sz w:val="24"/>
          <w:szCs w:val="24"/>
          <w:lang w:val="it-IT" w:eastAsia="sl-SI"/>
        </w:rPr>
      </w:pPr>
      <w:r w:rsidRPr="00C20FBF">
        <w:rPr>
          <w:rFonts w:ascii="Cambria" w:eastAsia="Times New Roman" w:hAnsi="Cambria" w:cs="Times New Roman"/>
          <w:lang w:eastAsia="sl-SI"/>
        </w:rPr>
        <w:t xml:space="preserve">za opustitev dolžnega nadzora nad izvajanjem pogodbenih obveznosti ali </w:t>
      </w:r>
    </w:p>
    <w:p w:rsidR="00C20FBF" w:rsidRPr="00C20FBF" w:rsidRDefault="00C20FBF" w:rsidP="00C20FBF">
      <w:pPr>
        <w:numPr>
          <w:ilvl w:val="1"/>
          <w:numId w:val="14"/>
        </w:numPr>
        <w:spacing w:after="0" w:line="240" w:lineRule="auto"/>
        <w:ind w:left="567" w:hanging="357"/>
        <w:jc w:val="both"/>
        <w:rPr>
          <w:rFonts w:ascii="Cambria" w:eastAsia="Times New Roman" w:hAnsi="Cambria" w:cs="Times New Roman"/>
          <w:sz w:val="24"/>
          <w:szCs w:val="24"/>
          <w:lang w:val="it-IT" w:eastAsia="sl-SI"/>
        </w:rPr>
      </w:pPr>
      <w:r w:rsidRPr="00C20FBF">
        <w:rPr>
          <w:rFonts w:ascii="Cambria" w:eastAsia="Times New Roman" w:hAnsi="Cambria" w:cs="Times New Roman"/>
          <w:lang w:eastAsia="sl-SI"/>
        </w:rPr>
        <w:t xml:space="preserve">za drugo ravnanje ali opustitev, s katerim je prvi pogodbeni stranki povzročena škoda ali je omogočena pridobitev nedovoljene koristi predstavniku, zastopniku ali posredniku prve pogodbene stranke, uslužbencu občinske uprave, funkcionarju, predstavniku ali članu </w:t>
      </w:r>
      <w:r w:rsidRPr="00C20FBF">
        <w:rPr>
          <w:rFonts w:ascii="Cambria" w:eastAsia="Times New Roman" w:hAnsi="Cambria" w:cs="Times New Roman"/>
          <w:lang w:eastAsia="sl-SI"/>
        </w:rPr>
        <w:lastRenderedPageBreak/>
        <w:t xml:space="preserve">politične stranke, drugi pogodbeni stranki ali njenemu predstavniku, zastopniku, posredniku, </w:t>
      </w:r>
    </w:p>
    <w:p w:rsidR="00C20FBF" w:rsidRPr="00C20FBF" w:rsidRDefault="00C20FBF" w:rsidP="00C20FBF">
      <w:pPr>
        <w:spacing w:after="0" w:line="240" w:lineRule="auto"/>
        <w:jc w:val="both"/>
        <w:rPr>
          <w:rFonts w:ascii="Cambria" w:eastAsia="Times New Roman" w:hAnsi="Cambria" w:cs="Times New Roman"/>
          <w:lang w:eastAsia="sl-SI"/>
        </w:rPr>
      </w:pPr>
      <w:r w:rsidRPr="00C20FBF">
        <w:rPr>
          <w:rFonts w:ascii="Cambria" w:eastAsia="Times New Roman" w:hAnsi="Cambria" w:cs="Times New Roman"/>
          <w:lang w:eastAsia="sl-SI"/>
        </w:rPr>
        <w:t xml:space="preserve">je ta pogodba nična (14. člen </w:t>
      </w:r>
      <w:proofErr w:type="spellStart"/>
      <w:r w:rsidRPr="00C20FBF">
        <w:rPr>
          <w:rFonts w:ascii="Cambria" w:eastAsia="Times New Roman" w:hAnsi="Cambria" w:cs="Times New Roman"/>
          <w:lang w:eastAsia="sl-SI"/>
        </w:rPr>
        <w:t>ZIntPK</w:t>
      </w:r>
      <w:proofErr w:type="spellEnd"/>
      <w:r w:rsidRPr="00C20FBF">
        <w:rPr>
          <w:rFonts w:ascii="Cambria" w:eastAsia="Times New Roman" w:hAnsi="Cambria" w:cs="Times New Roman"/>
          <w:lang w:eastAsia="sl-SI"/>
        </w:rPr>
        <w:t>, Uradni list RS št. 69/11-UPB2 in 158/20).</w:t>
      </w:r>
    </w:p>
    <w:p w:rsidR="00C20FBF" w:rsidRPr="00C20FBF" w:rsidRDefault="00C20FBF" w:rsidP="00C20FBF">
      <w:pPr>
        <w:spacing w:after="0" w:line="240" w:lineRule="auto"/>
        <w:jc w:val="both"/>
        <w:rPr>
          <w:rFonts w:ascii="Cambria" w:eastAsia="Times New Roman" w:hAnsi="Cambria" w:cs="Times New Roman"/>
          <w:sz w:val="24"/>
          <w:szCs w:val="24"/>
          <w:lang w:val="it-IT" w:eastAsia="sl-SI"/>
        </w:rPr>
      </w:pPr>
    </w:p>
    <w:p w:rsidR="00C20FBF" w:rsidRPr="00C20FBF" w:rsidRDefault="00C20FBF" w:rsidP="00C20FBF">
      <w:pPr>
        <w:spacing w:after="0" w:line="240" w:lineRule="auto"/>
        <w:jc w:val="both"/>
        <w:rPr>
          <w:rFonts w:ascii="Cambria" w:eastAsia="Times New Roman" w:hAnsi="Cambria" w:cs="Times New Roman"/>
          <w:lang w:eastAsia="sl-SI"/>
        </w:rPr>
      </w:pPr>
      <w:r w:rsidRPr="00C20FBF">
        <w:rPr>
          <w:rFonts w:ascii="Cambria" w:eastAsia="Times New Roman" w:hAnsi="Cambria" w:cs="Times New Roman"/>
          <w:lang w:eastAsia="sl-SI"/>
        </w:rPr>
        <w:t>Prva pogodbena stranka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DC4B92" w:rsidRPr="00DC4B92" w:rsidRDefault="00DC4B92" w:rsidP="00DC4B92">
      <w:pPr>
        <w:spacing w:after="0" w:line="240" w:lineRule="auto"/>
        <w:rPr>
          <w:rFonts w:ascii="Cambria" w:eastAsia="Times New Roman" w:hAnsi="Cambria" w:cs="Times New Roman"/>
        </w:rPr>
      </w:pPr>
    </w:p>
    <w:p w:rsidR="00DC4B92" w:rsidRPr="00DC4B92" w:rsidRDefault="00DC4B92" w:rsidP="00756E15">
      <w:pPr>
        <w:numPr>
          <w:ilvl w:val="0"/>
          <w:numId w:val="3"/>
        </w:numPr>
        <w:spacing w:after="0" w:line="240" w:lineRule="auto"/>
        <w:jc w:val="center"/>
        <w:rPr>
          <w:rFonts w:ascii="Cambria" w:eastAsia="Times New Roman" w:hAnsi="Cambria" w:cs="Times New Roman"/>
        </w:rPr>
      </w:pPr>
      <w:r w:rsidRPr="00DC4B92">
        <w:rPr>
          <w:rFonts w:ascii="Cambria" w:eastAsia="Times New Roman" w:hAnsi="Cambria" w:cs="Times New Roman"/>
        </w:rPr>
        <w:t>člen</w:t>
      </w:r>
    </w:p>
    <w:p w:rsidR="00DC4B92" w:rsidRPr="00DC4B92" w:rsidRDefault="00DC4B92" w:rsidP="00DC4B92">
      <w:pPr>
        <w:spacing w:after="0" w:line="240" w:lineRule="auto"/>
        <w:rPr>
          <w:rFonts w:ascii="Cambria" w:eastAsia="Times New Roman" w:hAnsi="Cambria" w:cs="Times New Roman"/>
        </w:rPr>
      </w:pPr>
    </w:p>
    <w:p w:rsidR="00C20FBF" w:rsidRPr="00C20FBF" w:rsidRDefault="00C20FBF" w:rsidP="00C20FBF">
      <w:pPr>
        <w:spacing w:after="0" w:line="240" w:lineRule="auto"/>
        <w:jc w:val="both"/>
        <w:rPr>
          <w:rFonts w:ascii="Cambria" w:eastAsia="Times New Roman" w:hAnsi="Cambria" w:cs="Times New Roman"/>
        </w:rPr>
      </w:pPr>
      <w:r w:rsidRPr="00C20FBF">
        <w:rPr>
          <w:rFonts w:ascii="Cambria" w:eastAsia="Times New Roman" w:hAnsi="Cambria" w:cs="Times New Roman"/>
        </w:rPr>
        <w:t>Pogodbeni stranki se zavezujeta vsa morebitna nesoglasja reševati sporazumno. Če sporazumne rešitve ne bi bilo mogoče doseči, je za reševanje sporov pristojno sodišče v Kopru.</w:t>
      </w:r>
    </w:p>
    <w:p w:rsidR="00862353" w:rsidRDefault="00862353" w:rsidP="00862353">
      <w:pPr>
        <w:spacing w:after="0" w:line="240" w:lineRule="auto"/>
        <w:ind w:left="720"/>
        <w:rPr>
          <w:rFonts w:ascii="Cambria" w:eastAsia="Times New Roman" w:hAnsi="Cambria" w:cs="Times New Roman"/>
        </w:rPr>
      </w:pPr>
    </w:p>
    <w:p w:rsidR="00DC4B92" w:rsidRPr="00DC4B92" w:rsidRDefault="00DC4B92" w:rsidP="00756E15">
      <w:pPr>
        <w:numPr>
          <w:ilvl w:val="0"/>
          <w:numId w:val="3"/>
        </w:numPr>
        <w:spacing w:after="0" w:line="240" w:lineRule="auto"/>
        <w:jc w:val="center"/>
        <w:rPr>
          <w:rFonts w:ascii="Cambria" w:eastAsia="Times New Roman" w:hAnsi="Cambria" w:cs="Times New Roman"/>
        </w:rPr>
      </w:pPr>
      <w:r w:rsidRPr="00DC4B92">
        <w:rPr>
          <w:rFonts w:ascii="Cambria" w:eastAsia="Times New Roman" w:hAnsi="Cambria" w:cs="Times New Roman"/>
        </w:rPr>
        <w:t>člen</w:t>
      </w:r>
    </w:p>
    <w:p w:rsidR="00DC4B92" w:rsidRPr="00DC4B92" w:rsidRDefault="00DC4B92" w:rsidP="00DC4B92">
      <w:pPr>
        <w:spacing w:after="0" w:line="240" w:lineRule="auto"/>
        <w:ind w:left="720"/>
        <w:rPr>
          <w:rFonts w:ascii="Cambria" w:eastAsia="Times New Roman" w:hAnsi="Cambria" w:cs="Times New Roman"/>
        </w:rPr>
      </w:pPr>
    </w:p>
    <w:p w:rsidR="00C20FBF" w:rsidRPr="00C20FBF" w:rsidRDefault="00C20FBF" w:rsidP="00C20FBF">
      <w:pPr>
        <w:spacing w:after="0" w:line="240" w:lineRule="auto"/>
        <w:jc w:val="both"/>
        <w:rPr>
          <w:rFonts w:ascii="Cambria" w:eastAsia="Times New Roman" w:hAnsi="Cambria" w:cs="Times New Roman"/>
        </w:rPr>
      </w:pPr>
      <w:r w:rsidRPr="00C20FBF">
        <w:rPr>
          <w:rFonts w:ascii="Cambria" w:eastAsia="Times New Roman" w:hAnsi="Cambria" w:cs="Times New Roman"/>
        </w:rPr>
        <w:t>Pogodba se lahko spremeni ali dopolni s pisnim aneksom, ki ga sprejmeta in podpišeta obe pogodbeni stranki. Dogovori, ki niso sklenjeni v obliki aneksa k tej pogodbi, so nični.</w:t>
      </w:r>
    </w:p>
    <w:p w:rsidR="00C20FBF" w:rsidRPr="00C20FBF" w:rsidRDefault="00C20FBF" w:rsidP="00C20FBF">
      <w:pPr>
        <w:spacing w:after="0" w:line="240" w:lineRule="auto"/>
        <w:jc w:val="both"/>
        <w:rPr>
          <w:rFonts w:ascii="Cambria" w:eastAsia="Times New Roman" w:hAnsi="Cambria" w:cs="Times New Roman"/>
        </w:rPr>
      </w:pPr>
    </w:p>
    <w:p w:rsidR="00DC4B92" w:rsidRPr="00DC4B92" w:rsidRDefault="00DC4B92" w:rsidP="00756E15">
      <w:pPr>
        <w:numPr>
          <w:ilvl w:val="0"/>
          <w:numId w:val="3"/>
        </w:numPr>
        <w:spacing w:after="0" w:line="240" w:lineRule="auto"/>
        <w:jc w:val="center"/>
        <w:rPr>
          <w:rFonts w:ascii="Cambria" w:eastAsia="Times New Roman" w:hAnsi="Cambria" w:cs="Times New Roman"/>
        </w:rPr>
      </w:pPr>
      <w:r w:rsidRPr="00DC4B92">
        <w:rPr>
          <w:rFonts w:ascii="Cambria" w:eastAsia="Times New Roman" w:hAnsi="Cambria" w:cs="Times New Roman"/>
        </w:rPr>
        <w:t>člen</w:t>
      </w:r>
    </w:p>
    <w:p w:rsidR="00DC4B92" w:rsidRPr="00DC4B92" w:rsidRDefault="00DC4B92" w:rsidP="00DC4B92">
      <w:pPr>
        <w:spacing w:after="0" w:line="240" w:lineRule="auto"/>
        <w:jc w:val="center"/>
        <w:rPr>
          <w:rFonts w:ascii="Cambria" w:eastAsia="Times New Roman" w:hAnsi="Cambria" w:cs="Times New Roman"/>
        </w:rPr>
      </w:pPr>
    </w:p>
    <w:p w:rsidR="00DC4B92" w:rsidRPr="00DC4B92" w:rsidRDefault="00C20FBF" w:rsidP="00C20FBF">
      <w:pPr>
        <w:spacing w:after="0" w:line="240" w:lineRule="auto"/>
        <w:jc w:val="both"/>
        <w:rPr>
          <w:rFonts w:ascii="Cambria" w:eastAsia="Times New Roman" w:hAnsi="Cambria" w:cs="Times New Roman"/>
        </w:rPr>
      </w:pPr>
      <w:r w:rsidRPr="00C20FBF">
        <w:rPr>
          <w:rFonts w:ascii="Cambria" w:eastAsia="Times New Roman" w:hAnsi="Cambria" w:cs="Times New Roman"/>
        </w:rPr>
        <w:t>Za urejanje medsebojnih obveznosti in pravic, ki niso izrecno dogovorjene s to pogodbo, se uporabljajo določila zakona, ki ureja obligacijska razmerja in drugi predpisi, ki urejajo pogodbene odnose.</w:t>
      </w:r>
    </w:p>
    <w:p w:rsidR="00DC4B92" w:rsidRPr="00DC4B92" w:rsidRDefault="00DC4B92" w:rsidP="00756E15">
      <w:pPr>
        <w:numPr>
          <w:ilvl w:val="0"/>
          <w:numId w:val="3"/>
        </w:numPr>
        <w:spacing w:after="0" w:line="240" w:lineRule="auto"/>
        <w:jc w:val="center"/>
        <w:rPr>
          <w:rFonts w:ascii="Cambria" w:eastAsia="Times New Roman" w:hAnsi="Cambria" w:cs="Times New Roman"/>
        </w:rPr>
      </w:pPr>
      <w:r w:rsidRPr="00DC4B92">
        <w:rPr>
          <w:rFonts w:ascii="Cambria" w:eastAsia="Times New Roman" w:hAnsi="Cambria" w:cs="Times New Roman"/>
        </w:rPr>
        <w:t>člen</w:t>
      </w:r>
    </w:p>
    <w:p w:rsidR="00DC4B92" w:rsidRPr="00DC4B92" w:rsidRDefault="00DC4B92" w:rsidP="00DC4B92">
      <w:pPr>
        <w:spacing w:after="0" w:line="240" w:lineRule="auto"/>
        <w:jc w:val="center"/>
        <w:rPr>
          <w:rFonts w:ascii="Cambria" w:eastAsia="Times New Roman" w:hAnsi="Cambria" w:cs="Times New Roman"/>
        </w:rPr>
      </w:pPr>
    </w:p>
    <w:p w:rsidR="00C20FBF" w:rsidRPr="00C20FBF" w:rsidRDefault="00C20FBF" w:rsidP="00C20FBF">
      <w:pPr>
        <w:spacing w:after="0" w:line="240" w:lineRule="auto"/>
        <w:jc w:val="both"/>
        <w:rPr>
          <w:rFonts w:ascii="Cambria" w:eastAsia="Times New Roman" w:hAnsi="Cambria" w:cs="Times New Roman"/>
          <w:b/>
        </w:rPr>
      </w:pPr>
      <w:r w:rsidRPr="00C20FBF">
        <w:rPr>
          <w:rFonts w:ascii="Cambria" w:eastAsia="Times New Roman" w:hAnsi="Cambria" w:cs="Times New Roman"/>
        </w:rPr>
        <w:t xml:space="preserve">Pogodba stopi v veljavo z dnem podpisa pogodbe s strani obeh pogodbenih strank. </w:t>
      </w:r>
    </w:p>
    <w:p w:rsidR="00C20FBF" w:rsidRPr="00C20FBF" w:rsidRDefault="00C20FBF" w:rsidP="00C20FBF">
      <w:pPr>
        <w:spacing w:after="0" w:line="240" w:lineRule="auto"/>
        <w:ind w:left="720"/>
        <w:jc w:val="both"/>
        <w:rPr>
          <w:rFonts w:ascii="Cambria" w:eastAsia="Times New Roman" w:hAnsi="Cambria" w:cs="Times New Roman"/>
        </w:rPr>
      </w:pPr>
    </w:p>
    <w:p w:rsidR="00C20FBF" w:rsidRPr="00C20FBF" w:rsidRDefault="00C20FBF" w:rsidP="00C20FBF">
      <w:pPr>
        <w:spacing w:after="0" w:line="240" w:lineRule="auto"/>
        <w:jc w:val="both"/>
        <w:rPr>
          <w:rFonts w:ascii="Cambria" w:eastAsia="Times New Roman" w:hAnsi="Cambria" w:cs="Times New Roman"/>
        </w:rPr>
      </w:pPr>
      <w:r w:rsidRPr="00C20FBF">
        <w:rPr>
          <w:rFonts w:ascii="Cambria" w:eastAsia="Times New Roman" w:hAnsi="Cambria" w:cs="Times New Roman"/>
        </w:rPr>
        <w:t>Ta pogodba je sestavljena v treh (3) enakih izvodih, od katerih dva (2) prejme prva pogodbena stranka, enega (1) pa druga pogodbena stranka.</w:t>
      </w:r>
    </w:p>
    <w:p w:rsidR="00DC4B92" w:rsidRPr="00DC4B92" w:rsidRDefault="00DC4B92" w:rsidP="00DC4B92">
      <w:pPr>
        <w:spacing w:after="0" w:line="240" w:lineRule="auto"/>
        <w:rPr>
          <w:rFonts w:ascii="Cambria" w:eastAsia="Times New Roman" w:hAnsi="Cambria" w:cs="Times New Roman"/>
        </w:rPr>
      </w:pPr>
    </w:p>
    <w:p w:rsidR="00DC4B92" w:rsidRPr="00DC4B92" w:rsidRDefault="00DC4B92" w:rsidP="00DC4B92">
      <w:pPr>
        <w:spacing w:after="0" w:line="240" w:lineRule="auto"/>
        <w:jc w:val="both"/>
        <w:rPr>
          <w:rFonts w:ascii="Cambria" w:eastAsia="Times New Roman" w:hAnsi="Cambria" w:cs="Times New Roman"/>
        </w:rPr>
      </w:pPr>
    </w:p>
    <w:p w:rsidR="00DC4B92" w:rsidRPr="00DC4B92" w:rsidRDefault="00DC4B92" w:rsidP="00DC4B92">
      <w:pPr>
        <w:spacing w:after="0" w:line="240" w:lineRule="auto"/>
        <w:jc w:val="both"/>
        <w:rPr>
          <w:rFonts w:ascii="Cambria" w:eastAsia="Times New Roman" w:hAnsi="Cambria" w:cs="Times New Roman"/>
        </w:rPr>
      </w:pPr>
    </w:p>
    <w:p w:rsidR="00DC4B92" w:rsidRPr="00DC4B92" w:rsidRDefault="00DC4B92" w:rsidP="00DC4B92">
      <w:pPr>
        <w:spacing w:after="0" w:line="240" w:lineRule="auto"/>
        <w:jc w:val="both"/>
        <w:rPr>
          <w:rFonts w:ascii="Cambria" w:eastAsia="Times New Roman" w:hAnsi="Cambria" w:cs="Times New Roman"/>
        </w:rPr>
      </w:pPr>
    </w:p>
    <w:p w:rsidR="00DC4B92" w:rsidRPr="00DC4B92" w:rsidRDefault="00DC4B92" w:rsidP="00DC4B92">
      <w:pPr>
        <w:spacing w:after="0" w:line="240" w:lineRule="auto"/>
        <w:jc w:val="both"/>
        <w:rPr>
          <w:rFonts w:ascii="Cambria" w:eastAsia="Times New Roman" w:hAnsi="Cambria" w:cs="Times New Roman"/>
        </w:rPr>
      </w:pPr>
      <w:r w:rsidRPr="00DC4B92">
        <w:rPr>
          <w:rFonts w:ascii="Cambria" w:eastAsia="Times New Roman" w:hAnsi="Cambria" w:cs="Times New Roman"/>
        </w:rPr>
        <w:t>Številka:</w:t>
      </w:r>
      <w:r w:rsidRPr="00DC4B92">
        <w:rPr>
          <w:rFonts w:ascii="Cambria" w:eastAsia="Times New Roman" w:hAnsi="Cambria" w:cs="Times New Roman"/>
        </w:rPr>
        <w:tab/>
      </w:r>
      <w:r w:rsidRPr="00DC4B92">
        <w:rPr>
          <w:rFonts w:ascii="Cambria" w:eastAsia="Times New Roman" w:hAnsi="Cambria" w:cs="Times New Roman"/>
        </w:rPr>
        <w:tab/>
      </w:r>
      <w:r w:rsidRPr="00DC4B92">
        <w:rPr>
          <w:rFonts w:ascii="Cambria" w:eastAsia="Times New Roman" w:hAnsi="Cambria" w:cs="Times New Roman"/>
        </w:rPr>
        <w:tab/>
      </w:r>
      <w:r w:rsidRPr="00DC4B92">
        <w:rPr>
          <w:rFonts w:ascii="Cambria" w:eastAsia="Times New Roman" w:hAnsi="Cambria" w:cs="Times New Roman"/>
        </w:rPr>
        <w:tab/>
      </w:r>
      <w:r w:rsidRPr="00DC4B92">
        <w:rPr>
          <w:rFonts w:ascii="Cambria" w:eastAsia="Times New Roman" w:hAnsi="Cambria" w:cs="Times New Roman"/>
        </w:rPr>
        <w:tab/>
      </w:r>
      <w:r w:rsidRPr="00DC4B92">
        <w:rPr>
          <w:rFonts w:ascii="Cambria" w:eastAsia="Times New Roman" w:hAnsi="Cambria" w:cs="Times New Roman"/>
        </w:rPr>
        <w:tab/>
      </w:r>
      <w:r w:rsidR="007E2B44">
        <w:rPr>
          <w:rFonts w:ascii="Cambria" w:eastAsia="Times New Roman" w:hAnsi="Cambria" w:cs="Times New Roman"/>
        </w:rPr>
        <w:tab/>
      </w:r>
      <w:r w:rsidRPr="00DC4B92">
        <w:rPr>
          <w:rFonts w:ascii="Cambria" w:eastAsia="Times New Roman" w:hAnsi="Cambria" w:cs="Times New Roman"/>
        </w:rPr>
        <w:t xml:space="preserve">Številka: </w:t>
      </w:r>
    </w:p>
    <w:p w:rsidR="00DC4B92" w:rsidRPr="00DC4B92" w:rsidRDefault="00DC4B92" w:rsidP="00DC4B92">
      <w:pPr>
        <w:spacing w:after="0" w:line="240" w:lineRule="auto"/>
        <w:jc w:val="both"/>
        <w:rPr>
          <w:rFonts w:ascii="Cambria" w:eastAsia="Times New Roman" w:hAnsi="Cambria" w:cs="Times New Roman"/>
        </w:rPr>
      </w:pPr>
      <w:r w:rsidRPr="00DC4B92">
        <w:rPr>
          <w:rFonts w:ascii="Cambria" w:eastAsia="Times New Roman" w:hAnsi="Cambria" w:cs="Times New Roman"/>
        </w:rPr>
        <w:t>Datum:</w:t>
      </w:r>
      <w:r w:rsidRPr="00DC4B92">
        <w:rPr>
          <w:rFonts w:ascii="Cambria" w:eastAsia="Times New Roman" w:hAnsi="Cambria" w:cs="Times New Roman"/>
        </w:rPr>
        <w:tab/>
      </w:r>
      <w:r w:rsidR="007E2B44">
        <w:rPr>
          <w:rFonts w:ascii="Cambria" w:eastAsia="Times New Roman" w:hAnsi="Cambria" w:cs="Times New Roman"/>
        </w:rPr>
        <w:tab/>
      </w:r>
      <w:r w:rsidR="007E2B44">
        <w:rPr>
          <w:rFonts w:ascii="Cambria" w:eastAsia="Times New Roman" w:hAnsi="Cambria" w:cs="Times New Roman"/>
        </w:rPr>
        <w:tab/>
      </w:r>
      <w:r w:rsidRPr="00DC4B92">
        <w:rPr>
          <w:rFonts w:ascii="Cambria" w:eastAsia="Times New Roman" w:hAnsi="Cambria" w:cs="Times New Roman"/>
        </w:rPr>
        <w:tab/>
      </w:r>
      <w:r w:rsidRPr="00DC4B92">
        <w:rPr>
          <w:rFonts w:ascii="Cambria" w:eastAsia="Times New Roman" w:hAnsi="Cambria" w:cs="Times New Roman"/>
        </w:rPr>
        <w:tab/>
      </w:r>
      <w:r w:rsidRPr="00DC4B92">
        <w:rPr>
          <w:rFonts w:ascii="Cambria" w:eastAsia="Times New Roman" w:hAnsi="Cambria" w:cs="Times New Roman"/>
        </w:rPr>
        <w:tab/>
      </w:r>
      <w:r w:rsidRPr="00DC4B92">
        <w:rPr>
          <w:rFonts w:ascii="Cambria" w:eastAsia="Times New Roman" w:hAnsi="Cambria" w:cs="Times New Roman"/>
        </w:rPr>
        <w:tab/>
      </w:r>
      <w:r w:rsidRPr="00DC4B92">
        <w:rPr>
          <w:rFonts w:ascii="Cambria" w:eastAsia="Times New Roman" w:hAnsi="Cambria" w:cs="Times New Roman"/>
        </w:rPr>
        <w:tab/>
        <w:t xml:space="preserve">Datum: </w:t>
      </w:r>
    </w:p>
    <w:p w:rsidR="00DC4B92" w:rsidRPr="00DC4B92" w:rsidRDefault="00DC4B92" w:rsidP="00DC4B92">
      <w:pPr>
        <w:spacing w:after="0" w:line="240" w:lineRule="auto"/>
        <w:jc w:val="both"/>
        <w:rPr>
          <w:rFonts w:ascii="Cambria" w:eastAsia="Times New Roman" w:hAnsi="Cambria" w:cs="Times New Roman"/>
        </w:rPr>
      </w:pPr>
    </w:p>
    <w:p w:rsidR="00DC4B92" w:rsidRPr="00DC4B92" w:rsidRDefault="00DC4B92" w:rsidP="00DC4B92">
      <w:pPr>
        <w:spacing w:after="0" w:line="240" w:lineRule="auto"/>
        <w:jc w:val="both"/>
        <w:rPr>
          <w:rFonts w:ascii="Cambria" w:eastAsia="Times New Roman" w:hAnsi="Cambria" w:cs="Times New Roman"/>
        </w:rPr>
      </w:pPr>
    </w:p>
    <w:tbl>
      <w:tblPr>
        <w:tblW w:w="0" w:type="auto"/>
        <w:tblLook w:val="04A0" w:firstRow="1" w:lastRow="0" w:firstColumn="1" w:lastColumn="0" w:noHBand="0" w:noVBand="1"/>
      </w:tblPr>
      <w:tblGrid>
        <w:gridCol w:w="4536"/>
        <w:gridCol w:w="4536"/>
      </w:tblGrid>
      <w:tr w:rsidR="00DC4B92" w:rsidRPr="00DC4B92" w:rsidTr="00336A40">
        <w:tc>
          <w:tcPr>
            <w:tcW w:w="4889" w:type="dxa"/>
            <w:shd w:val="clear" w:color="auto" w:fill="auto"/>
          </w:tcPr>
          <w:p w:rsidR="00DC4B92" w:rsidRPr="00DC4B92" w:rsidRDefault="00DC4B92" w:rsidP="00DC4B92">
            <w:pPr>
              <w:spacing w:after="0" w:line="240" w:lineRule="auto"/>
              <w:rPr>
                <w:rFonts w:ascii="Cambria" w:eastAsia="Times New Roman" w:hAnsi="Cambria" w:cs="Times New Roman"/>
              </w:rPr>
            </w:pPr>
            <w:r w:rsidRPr="00DC4B92">
              <w:rPr>
                <w:rFonts w:ascii="Cambria" w:eastAsia="Times New Roman" w:hAnsi="Cambria" w:cs="Times New Roman"/>
              </w:rPr>
              <w:t xml:space="preserve">      Prva pogodbena stranka</w:t>
            </w:r>
          </w:p>
          <w:p w:rsidR="00DC4B92" w:rsidRPr="00DC4B92" w:rsidRDefault="00DC4B92" w:rsidP="00DC4B92">
            <w:pPr>
              <w:spacing w:after="0" w:line="240" w:lineRule="auto"/>
              <w:rPr>
                <w:rFonts w:ascii="Cambria" w:eastAsia="Times New Roman" w:hAnsi="Cambria" w:cs="Times New Roman"/>
              </w:rPr>
            </w:pPr>
            <w:r w:rsidRPr="00DC4B92">
              <w:rPr>
                <w:rFonts w:ascii="Cambria" w:eastAsia="Times New Roman" w:hAnsi="Cambria" w:cs="Times New Roman"/>
                <w:b/>
                <w:bCs/>
              </w:rPr>
              <w:t xml:space="preserve"> MESTNA OBČINA KOPER</w:t>
            </w:r>
          </w:p>
          <w:p w:rsidR="00DC4B92" w:rsidRPr="00DC4B92" w:rsidRDefault="00DC4B92" w:rsidP="00DC4B92">
            <w:pPr>
              <w:spacing w:after="0" w:line="240" w:lineRule="auto"/>
              <w:jc w:val="center"/>
              <w:rPr>
                <w:rFonts w:ascii="Cambria" w:eastAsia="Times New Roman" w:hAnsi="Cambria" w:cs="Times New Roman"/>
              </w:rPr>
            </w:pPr>
          </w:p>
          <w:p w:rsidR="00DC4B92" w:rsidRPr="00DC4B92" w:rsidRDefault="00DC4B92" w:rsidP="00DC4B92">
            <w:pPr>
              <w:spacing w:after="0" w:line="240" w:lineRule="auto"/>
              <w:rPr>
                <w:rFonts w:ascii="Cambria" w:eastAsia="Times New Roman" w:hAnsi="Cambria" w:cs="Times New Roman"/>
              </w:rPr>
            </w:pPr>
            <w:r w:rsidRPr="00DC4B92">
              <w:rPr>
                <w:rFonts w:ascii="Cambria" w:eastAsia="Times New Roman" w:hAnsi="Cambria" w:cs="Times New Roman"/>
              </w:rPr>
              <w:t xml:space="preserve">                  župan</w:t>
            </w:r>
          </w:p>
          <w:p w:rsidR="00DC4B92" w:rsidRPr="00DC4B92" w:rsidRDefault="00DC4B92" w:rsidP="00DC4B92">
            <w:pPr>
              <w:spacing w:after="0" w:line="240" w:lineRule="auto"/>
              <w:rPr>
                <w:rFonts w:ascii="Cambria" w:eastAsia="Times New Roman" w:hAnsi="Cambria" w:cs="Times New Roman"/>
              </w:rPr>
            </w:pPr>
            <w:r w:rsidRPr="00DC4B92">
              <w:rPr>
                <w:rFonts w:ascii="Cambria" w:eastAsia="Times New Roman" w:hAnsi="Cambria" w:cs="Times New Roman"/>
              </w:rPr>
              <w:t xml:space="preserve">              Aleš Bržan</w:t>
            </w:r>
          </w:p>
          <w:p w:rsidR="00DC4B92" w:rsidRPr="00DC4B92" w:rsidRDefault="00DC4B92" w:rsidP="00DC4B92">
            <w:pPr>
              <w:spacing w:after="0" w:line="240" w:lineRule="auto"/>
              <w:jc w:val="both"/>
              <w:rPr>
                <w:rFonts w:ascii="Cambria" w:eastAsia="Times New Roman" w:hAnsi="Cambria" w:cs="Times New Roman"/>
              </w:rPr>
            </w:pPr>
          </w:p>
        </w:tc>
        <w:tc>
          <w:tcPr>
            <w:tcW w:w="4890" w:type="dxa"/>
            <w:shd w:val="clear" w:color="auto" w:fill="auto"/>
          </w:tcPr>
          <w:p w:rsidR="00DC4B92" w:rsidRPr="00DC4B92" w:rsidRDefault="00DC4B92" w:rsidP="00DC4B92">
            <w:pPr>
              <w:spacing w:after="0" w:line="240" w:lineRule="auto"/>
              <w:jc w:val="center"/>
              <w:rPr>
                <w:rFonts w:ascii="Cambria" w:eastAsia="Times New Roman" w:hAnsi="Cambria" w:cs="Times New Roman"/>
              </w:rPr>
            </w:pPr>
            <w:r w:rsidRPr="00DC4B92">
              <w:rPr>
                <w:rFonts w:ascii="Cambria" w:eastAsia="Times New Roman" w:hAnsi="Cambria" w:cs="Times New Roman"/>
              </w:rPr>
              <w:t>Druga pogodbena stranka</w:t>
            </w:r>
          </w:p>
          <w:p w:rsidR="00DC4B92" w:rsidRPr="00DC4B92" w:rsidRDefault="00DC4B92" w:rsidP="007E2B44">
            <w:pPr>
              <w:spacing w:after="0" w:line="240" w:lineRule="auto"/>
              <w:jc w:val="center"/>
              <w:rPr>
                <w:rFonts w:ascii="Cambria" w:eastAsia="Times New Roman" w:hAnsi="Cambria" w:cs="Times New Roman"/>
              </w:rPr>
            </w:pPr>
          </w:p>
        </w:tc>
      </w:tr>
    </w:tbl>
    <w:p w:rsidR="0051750A" w:rsidRDefault="0072089D"/>
    <w:sectPr w:rsidR="0051750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89D" w:rsidRDefault="0072089D" w:rsidP="00BE5EE6">
      <w:pPr>
        <w:spacing w:after="0" w:line="240" w:lineRule="auto"/>
      </w:pPr>
      <w:r>
        <w:separator/>
      </w:r>
    </w:p>
  </w:endnote>
  <w:endnote w:type="continuationSeparator" w:id="0">
    <w:p w:rsidR="0072089D" w:rsidRDefault="0072089D" w:rsidP="00B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89D" w:rsidRDefault="0072089D" w:rsidP="00BE5EE6">
      <w:pPr>
        <w:spacing w:after="0" w:line="240" w:lineRule="auto"/>
      </w:pPr>
      <w:r>
        <w:separator/>
      </w:r>
    </w:p>
  </w:footnote>
  <w:footnote w:type="continuationSeparator" w:id="0">
    <w:p w:rsidR="0072089D" w:rsidRDefault="0072089D" w:rsidP="00BE5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666" w:rsidRPr="004B2666" w:rsidRDefault="00BE5EE6" w:rsidP="004B2666">
    <w:pPr>
      <w:pStyle w:val="Header"/>
      <w:rPr>
        <w:rFonts w:ascii="Cambria" w:hAnsi="Cambria"/>
        <w:b/>
        <w:sz w:val="20"/>
      </w:rPr>
    </w:pPr>
    <w:r w:rsidRPr="004B2666">
      <w:rPr>
        <w:rFonts w:ascii="Cambria" w:hAnsi="Cambria"/>
        <w:b/>
        <w:sz w:val="20"/>
      </w:rPr>
      <w:t>VZOREC POGODBE</w:t>
    </w:r>
    <w:r w:rsidR="009D6538">
      <w:rPr>
        <w:rFonts w:ascii="Cambria" w:hAnsi="Cambria"/>
        <w:b/>
        <w:sz w:val="20"/>
      </w:rPr>
      <w:t xml:space="preserve"> - </w:t>
    </w:r>
    <w:r w:rsidR="004B2666" w:rsidRPr="004B2666">
      <w:rPr>
        <w:rFonts w:ascii="Cambria" w:hAnsi="Cambria"/>
        <w:b/>
        <w:sz w:val="20"/>
      </w:rPr>
      <w:t>Obrazec 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96319A"/>
    <w:multiLevelType w:val="hybridMultilevel"/>
    <w:tmpl w:val="4C08238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FC7F50"/>
    <w:multiLevelType w:val="hybridMultilevel"/>
    <w:tmpl w:val="BEB4AF5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A36FEB"/>
    <w:multiLevelType w:val="hybridMultilevel"/>
    <w:tmpl w:val="45BA481A"/>
    <w:lvl w:ilvl="0" w:tplc="C8CE2818">
      <w:start w:val="1"/>
      <w:numFmt w:val="decimal"/>
      <w:lvlText w:val="%1."/>
      <w:lvlJc w:val="left"/>
      <w:pPr>
        <w:ind w:left="720" w:hanging="360"/>
      </w:pPr>
      <w:rPr>
        <w:rFonts w:cs="Times New Roman" w:hint="default"/>
        <w:b/>
      </w:rPr>
    </w:lvl>
    <w:lvl w:ilvl="1" w:tplc="64EC2D44">
      <w:start w:val="6000"/>
      <w:numFmt w:val="bullet"/>
      <w:lvlText w:val="-"/>
      <w:lvlJc w:val="left"/>
      <w:pPr>
        <w:ind w:left="1440" w:hanging="360"/>
      </w:pPr>
      <w:rPr>
        <w:rFonts w:ascii="Times New Roman" w:eastAsia="Times New Roman" w:hAnsi="Times New Roman" w:hint="default"/>
      </w:rPr>
    </w:lvl>
    <w:lvl w:ilvl="2" w:tplc="0424001B">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68D4229"/>
    <w:multiLevelType w:val="hybridMultilevel"/>
    <w:tmpl w:val="D7289078"/>
    <w:lvl w:ilvl="0" w:tplc="01B28C62">
      <w:numFmt w:val="bullet"/>
      <w:lvlText w:val="-"/>
      <w:lvlJc w:val="left"/>
      <w:pPr>
        <w:ind w:left="720" w:hanging="360"/>
      </w:pPr>
      <w:rPr>
        <w:rFonts w:ascii="Times New Roman" w:eastAsia="Times New Roman" w:hAnsi="Times New Roman" w:cs="Times New Roman" w:hint="default"/>
      </w:rPr>
    </w:lvl>
    <w:lvl w:ilvl="1" w:tplc="64EC2D44">
      <w:start w:val="6000"/>
      <w:numFmt w:val="bullet"/>
      <w:lvlText w:val="-"/>
      <w:lvlJc w:val="left"/>
      <w:pPr>
        <w:ind w:left="1440" w:hanging="360"/>
      </w:pPr>
      <w:rPr>
        <w:rFonts w:ascii="Times New Roman" w:eastAsia="Times New Roman" w:hAnsi="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F006AB6"/>
    <w:multiLevelType w:val="hybridMultilevel"/>
    <w:tmpl w:val="A00A2A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1">
    <w:nsid w:val="44A3559C"/>
    <w:multiLevelType w:val="hybridMultilevel"/>
    <w:tmpl w:val="8E90D466"/>
    <w:lvl w:ilvl="0" w:tplc="01B28C62">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A77AE6"/>
    <w:multiLevelType w:val="hybridMultilevel"/>
    <w:tmpl w:val="E3D85F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15C742E"/>
    <w:multiLevelType w:val="hybridMultilevel"/>
    <w:tmpl w:val="649644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1">
    <w:nsid w:val="547305F1"/>
    <w:multiLevelType w:val="hybridMultilevel"/>
    <w:tmpl w:val="1B4C984E"/>
    <w:lvl w:ilvl="0" w:tplc="01B28C62">
      <w:numFmt w:val="bullet"/>
      <w:lvlText w:val="-"/>
      <w:lvlJc w:val="left"/>
      <w:pPr>
        <w:tabs>
          <w:tab w:val="num" w:pos="720"/>
        </w:tabs>
        <w:ind w:left="720" w:hanging="360"/>
      </w:pPr>
      <w:rPr>
        <w:rFonts w:ascii="Times New Roman" w:eastAsia="Times New Roman" w:hAnsi="Times New Roman" w:cs="Times New Roman" w:hint="default"/>
        <w:b/>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9741337"/>
    <w:multiLevelType w:val="hybridMultilevel"/>
    <w:tmpl w:val="F8A2175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9C36152"/>
    <w:multiLevelType w:val="hybridMultilevel"/>
    <w:tmpl w:val="DD22EC84"/>
    <w:lvl w:ilvl="0" w:tplc="01B28C6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6A7A054E"/>
    <w:multiLevelType w:val="hybridMultilevel"/>
    <w:tmpl w:val="7F1E3954"/>
    <w:lvl w:ilvl="0" w:tplc="01B28C62">
      <w:numFmt w:val="bullet"/>
      <w:lvlText w:val="-"/>
      <w:lvlJc w:val="left"/>
      <w:pPr>
        <w:ind w:left="720" w:hanging="360"/>
      </w:pPr>
      <w:rPr>
        <w:rFonts w:ascii="Times New Roman" w:eastAsia="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31B329D"/>
    <w:multiLevelType w:val="hybridMultilevel"/>
    <w:tmpl w:val="53741C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5004E51"/>
    <w:multiLevelType w:val="hybridMultilevel"/>
    <w:tmpl w:val="124AF84A"/>
    <w:lvl w:ilvl="0" w:tplc="0409000F">
      <w:start w:val="1"/>
      <w:numFmt w:val="decimal"/>
      <w:lvlText w:val="%1."/>
      <w:lvlJc w:val="left"/>
      <w:pPr>
        <w:tabs>
          <w:tab w:val="num" w:pos="720"/>
        </w:tabs>
        <w:ind w:left="720" w:hanging="360"/>
      </w:pPr>
      <w:rPr>
        <w:rFonts w:hint="default"/>
      </w:rPr>
    </w:lvl>
    <w:lvl w:ilvl="1" w:tplc="CF8CCF9C">
      <w:start w:val="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4"/>
  </w:num>
  <w:num w:numId="4">
    <w:abstractNumId w:val="5"/>
  </w:num>
  <w:num w:numId="5">
    <w:abstractNumId w:val="8"/>
  </w:num>
  <w:num w:numId="6">
    <w:abstractNumId w:val="7"/>
  </w:num>
  <w:num w:numId="7">
    <w:abstractNumId w:val="1"/>
  </w:num>
  <w:num w:numId="8">
    <w:abstractNumId w:val="11"/>
  </w:num>
  <w:num w:numId="9">
    <w:abstractNumId w:val="6"/>
  </w:num>
  <w:num w:numId="10">
    <w:abstractNumId w:val="0"/>
  </w:num>
  <w:num w:numId="11">
    <w:abstractNumId w:val="12"/>
  </w:num>
  <w:num w:numId="12">
    <w:abstractNumId w:val="9"/>
  </w:num>
  <w:num w:numId="13">
    <w:abstractNumId w:val="2"/>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na Markovič Žigon">
    <w15:presenceInfo w15:providerId="AD" w15:userId="S-1-5-21-2106022662-518737269-1542849698-88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B92"/>
    <w:rsid w:val="00090D19"/>
    <w:rsid w:val="000F13F8"/>
    <w:rsid w:val="0010244F"/>
    <w:rsid w:val="001312C5"/>
    <w:rsid w:val="00151156"/>
    <w:rsid w:val="00202B4D"/>
    <w:rsid w:val="002F459E"/>
    <w:rsid w:val="003F3ED2"/>
    <w:rsid w:val="004B2666"/>
    <w:rsid w:val="005246E5"/>
    <w:rsid w:val="005A1EA1"/>
    <w:rsid w:val="005E7866"/>
    <w:rsid w:val="00651B2C"/>
    <w:rsid w:val="00687768"/>
    <w:rsid w:val="0072089D"/>
    <w:rsid w:val="00756E15"/>
    <w:rsid w:val="00792F12"/>
    <w:rsid w:val="007E2B44"/>
    <w:rsid w:val="007F20DF"/>
    <w:rsid w:val="00862353"/>
    <w:rsid w:val="008C79F4"/>
    <w:rsid w:val="00914C60"/>
    <w:rsid w:val="00931AA5"/>
    <w:rsid w:val="00934A3E"/>
    <w:rsid w:val="009B375F"/>
    <w:rsid w:val="009D6538"/>
    <w:rsid w:val="00A92217"/>
    <w:rsid w:val="00B32A7C"/>
    <w:rsid w:val="00B90FEC"/>
    <w:rsid w:val="00BA0C0C"/>
    <w:rsid w:val="00BE5EE6"/>
    <w:rsid w:val="00C15ABB"/>
    <w:rsid w:val="00C20FBF"/>
    <w:rsid w:val="00C2537E"/>
    <w:rsid w:val="00C622B5"/>
    <w:rsid w:val="00CE23BF"/>
    <w:rsid w:val="00D02CDD"/>
    <w:rsid w:val="00D80908"/>
    <w:rsid w:val="00DC4B92"/>
    <w:rsid w:val="00E17B99"/>
    <w:rsid w:val="00E219BC"/>
    <w:rsid w:val="00E53532"/>
    <w:rsid w:val="00E54F6A"/>
    <w:rsid w:val="00F57C81"/>
    <w:rsid w:val="00F642CF"/>
    <w:rsid w:val="00F805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0CB08-7AD1-4F61-B1F1-05FA8E18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B92"/>
    <w:pPr>
      <w:ind w:left="720"/>
      <w:contextualSpacing/>
    </w:pPr>
  </w:style>
  <w:style w:type="paragraph" w:styleId="Header">
    <w:name w:val="header"/>
    <w:basedOn w:val="Normal"/>
    <w:link w:val="HeaderChar"/>
    <w:uiPriority w:val="99"/>
    <w:unhideWhenUsed/>
    <w:rsid w:val="00BE5E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BE5EE6"/>
  </w:style>
  <w:style w:type="paragraph" w:styleId="Footer">
    <w:name w:val="footer"/>
    <w:basedOn w:val="Normal"/>
    <w:link w:val="FooterChar"/>
    <w:uiPriority w:val="99"/>
    <w:unhideWhenUsed/>
    <w:rsid w:val="00BE5E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BE5EE6"/>
  </w:style>
  <w:style w:type="paragraph" w:styleId="BalloonText">
    <w:name w:val="Balloon Text"/>
    <w:basedOn w:val="Normal"/>
    <w:link w:val="BalloonTextChar"/>
    <w:uiPriority w:val="99"/>
    <w:semiHidden/>
    <w:unhideWhenUsed/>
    <w:rsid w:val="008C79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9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MOK</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Kozlovič</dc:creator>
  <cp:keywords/>
  <dc:description/>
  <cp:lastModifiedBy>Ingrid Kozlovič</cp:lastModifiedBy>
  <cp:revision>2</cp:revision>
  <cp:lastPrinted>2022-04-21T11:07:00Z</cp:lastPrinted>
  <dcterms:created xsi:type="dcterms:W3CDTF">2022-04-21T11:08:00Z</dcterms:created>
  <dcterms:modified xsi:type="dcterms:W3CDTF">2022-04-21T11:08:00Z</dcterms:modified>
</cp:coreProperties>
</file>